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71EB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del w:id="0" w:author="周晓惠" w:date="2025-05-22T15:37:03Z"/>
          <w:rFonts w:hint="default" w:ascii="Times New Roman Regular" w:hAnsi="Times New Roman Regular" w:eastAsia="宋体" w:cs="Times New Roman Regular"/>
          <w:b/>
          <w:bCs/>
          <w:i w:val="0"/>
          <w:caps w:val="0"/>
          <w:color w:val="auto"/>
          <w:spacing w:val="0"/>
          <w:sz w:val="44"/>
          <w:szCs w:val="44"/>
          <w:lang w:val="en-US" w:eastAsia="zh-CN"/>
        </w:rPr>
      </w:pPr>
      <w:del w:id="1" w:author="周晓惠" w:date="2025-05-22T15:37:03Z">
        <w:r>
          <w:rPr>
            <w:rFonts w:hint="default" w:ascii="Times New Roman Regular" w:hAnsi="Times New Roman Regular" w:eastAsia="宋体" w:cs="Times New Roman Regular"/>
            <w:b/>
            <w:bCs/>
            <w:i w:val="0"/>
            <w:caps w:val="0"/>
            <w:color w:val="auto"/>
            <w:spacing w:val="0"/>
            <w:sz w:val="44"/>
            <w:szCs w:val="44"/>
            <w:lang w:val="en-US" w:eastAsia="zh-CN"/>
          </w:rPr>
          <w:delText>湖南高新纵横资产经营有限公司</w:delText>
        </w:r>
      </w:del>
    </w:p>
    <w:p w14:paraId="4FF13D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del w:id="2" w:author="周晓惠" w:date="2025-05-22T15:37:03Z"/>
          <w:rFonts w:hint="default" w:ascii="Times New Roman Regular" w:hAnsi="Times New Roman Regular" w:eastAsia="宋体" w:cs="Times New Roman Regular"/>
          <w:b/>
          <w:bCs/>
          <w:i w:val="0"/>
          <w:caps w:val="0"/>
          <w:color w:val="auto"/>
          <w:spacing w:val="0"/>
          <w:sz w:val="44"/>
          <w:szCs w:val="44"/>
          <w:lang w:val="en-US" w:eastAsia="zh-CN"/>
        </w:rPr>
      </w:pPr>
      <w:del w:id="3" w:author="周晓惠" w:date="2025-05-22T15:37:03Z">
        <w:r>
          <w:rPr>
            <w:rFonts w:hint="default" w:ascii="Times New Roman Regular" w:hAnsi="Times New Roman Regular" w:eastAsia="宋体" w:cs="Times New Roman Regular"/>
            <w:b/>
            <w:bCs/>
            <w:i w:val="0"/>
            <w:caps w:val="0"/>
            <w:color w:val="auto"/>
            <w:spacing w:val="0"/>
            <w:sz w:val="44"/>
            <w:szCs w:val="44"/>
            <w:lang w:val="en-US" w:eastAsia="zh-CN"/>
          </w:rPr>
          <w:delText>2025年度</w:delText>
        </w:r>
      </w:del>
      <w:del w:id="4" w:author="周晓惠" w:date="2025-05-22T15:37:03Z">
        <w:r>
          <w:rPr>
            <w:rFonts w:hint="eastAsia" w:ascii="Times New Roman Regular" w:hAnsi="Times New Roman Regular" w:eastAsia="宋体" w:cs="Times New Roman Regular"/>
            <w:b/>
            <w:bCs/>
            <w:i w:val="0"/>
            <w:caps w:val="0"/>
            <w:color w:val="auto"/>
            <w:spacing w:val="0"/>
            <w:sz w:val="44"/>
            <w:szCs w:val="44"/>
            <w:lang w:val="en-US" w:eastAsia="zh-CN"/>
          </w:rPr>
          <w:delText>第一次公开</w:delText>
        </w:r>
      </w:del>
      <w:del w:id="5" w:author="周晓惠" w:date="2025-05-22T15:37:03Z">
        <w:r>
          <w:rPr>
            <w:rFonts w:hint="default" w:ascii="Times New Roman Regular" w:hAnsi="Times New Roman Regular" w:eastAsia="宋体" w:cs="Times New Roman Regular"/>
            <w:b/>
            <w:bCs/>
            <w:i w:val="0"/>
            <w:caps w:val="0"/>
            <w:color w:val="auto"/>
            <w:spacing w:val="0"/>
            <w:sz w:val="44"/>
            <w:szCs w:val="44"/>
            <w:lang w:val="en-US" w:eastAsia="zh-CN"/>
          </w:rPr>
          <w:delText>招聘公告</w:delText>
        </w:r>
      </w:del>
    </w:p>
    <w:p w14:paraId="6A9131B4">
      <w:pPr>
        <w:keepNext w:val="0"/>
        <w:keepLines w:val="0"/>
        <w:pageBreakBefore w:val="0"/>
        <w:kinsoku/>
        <w:wordWrap/>
        <w:overflowPunct/>
        <w:topLinePunct w:val="0"/>
        <w:autoSpaceDE/>
        <w:autoSpaceDN/>
        <w:bidi w:val="0"/>
        <w:spacing w:line="560" w:lineRule="exact"/>
        <w:ind w:firstLine="640" w:firstLineChars="200"/>
        <w:textAlignment w:val="auto"/>
        <w:rPr>
          <w:del w:id="6" w:author="周晓惠" w:date="2025-05-22T15:37:03Z"/>
          <w:rFonts w:hint="default" w:ascii="Times New Roman Regular" w:hAnsi="Times New Roman Regular" w:eastAsia="仿宋_GB2312" w:cs="Times New Roman Regular"/>
          <w:sz w:val="32"/>
          <w:szCs w:val="32"/>
        </w:rPr>
      </w:pPr>
    </w:p>
    <w:p w14:paraId="03615B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7" w:author="周晓惠" w:date="2025-05-22T15:37:03Z"/>
          <w:rFonts w:hint="default" w:ascii="Times New Roman Regular" w:hAnsi="Times New Roman Regular" w:eastAsia="仿宋" w:cs="Times New Roman Regular"/>
          <w:sz w:val="32"/>
          <w:szCs w:val="32"/>
          <w:lang w:val="en-US" w:eastAsia="zh-CN"/>
        </w:rPr>
      </w:pPr>
      <w:del w:id="8" w:author="周晓惠" w:date="2025-05-22T15:37:03Z">
        <w:r>
          <w:rPr>
            <w:rFonts w:hint="default" w:ascii="Times New Roman Regular" w:hAnsi="Times New Roman Regular" w:eastAsia="仿宋" w:cs="Times New Roman Regular"/>
            <w:sz w:val="32"/>
            <w:szCs w:val="32"/>
            <w:lang w:val="en-US" w:eastAsia="zh-CN"/>
          </w:rPr>
          <w:delText>湖南高新纵横资产经营有限公司（</w:delText>
        </w:r>
      </w:del>
      <w:del w:id="9" w:author="周晓惠" w:date="2025-05-22T15:37:03Z">
        <w:r>
          <w:rPr>
            <w:rFonts w:hint="eastAsia" w:ascii="Times New Roman Regular" w:hAnsi="Times New Roman Regular" w:eastAsia="仿宋" w:cs="Times New Roman Regular"/>
            <w:sz w:val="32"/>
            <w:szCs w:val="32"/>
            <w:lang w:val="en-US" w:eastAsia="zh-CN"/>
          </w:rPr>
          <w:delText>以下</w:delText>
        </w:r>
      </w:del>
      <w:del w:id="10" w:author="周晓惠" w:date="2025-05-22T15:37:03Z">
        <w:r>
          <w:rPr>
            <w:rFonts w:hint="default" w:ascii="Times New Roman Regular" w:hAnsi="Times New Roman Regular" w:eastAsia="仿宋" w:cs="Times New Roman Regular"/>
            <w:sz w:val="32"/>
            <w:szCs w:val="32"/>
            <w:lang w:val="en-US" w:eastAsia="zh-CN"/>
          </w:rPr>
          <w:delText>简称公司）成立于2011年，注册资本3.44亿元，系湖南高新创业投资集团有限公司的全资子公司，2021年6月确定为集团基金业务主平台，主要负责基金管理与创业投资、集团存量股权资产管理等业务。公司秉持汇聚各类资本力量，助推湖南开放创新的理念，长年深耕湖南市场，公司团队管理基金40余支，管理基金规模超200亿元</w:delText>
        </w:r>
      </w:del>
      <w:del w:id="11" w:author="周晓惠" w:date="2025-05-22T15:37:03Z">
        <w:r>
          <w:rPr>
            <w:rFonts w:hint="eastAsia" w:ascii="Times New Roman Regular" w:hAnsi="Times New Roman Regular" w:eastAsia="仿宋" w:cs="Times New Roman Regular"/>
            <w:sz w:val="32"/>
            <w:szCs w:val="32"/>
            <w:lang w:val="en-US" w:eastAsia="zh-CN"/>
          </w:rPr>
          <w:delText>，连续两年荣登投中、清科年度全国最佳创投机构榜单</w:delText>
        </w:r>
      </w:del>
      <w:del w:id="12" w:author="周晓惠" w:date="2025-05-22T15:37:03Z">
        <w:r>
          <w:rPr>
            <w:rFonts w:hint="default" w:ascii="Times New Roman Regular" w:hAnsi="Times New Roman Regular" w:eastAsia="仿宋" w:cs="Times New Roman Regular"/>
            <w:sz w:val="32"/>
            <w:szCs w:val="32"/>
            <w:lang w:val="en-US" w:eastAsia="zh-CN"/>
          </w:rPr>
          <w:delText>。</w:delText>
        </w:r>
      </w:del>
    </w:p>
    <w:p w14:paraId="2A9886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3" w:author="周晓惠" w:date="2025-05-22T15:37:03Z"/>
          <w:rFonts w:hint="default" w:ascii="Times New Roman Regular" w:hAnsi="Times New Roman Regular" w:eastAsia="仿宋" w:cs="Times New Roman Regular"/>
          <w:sz w:val="32"/>
          <w:szCs w:val="32"/>
          <w:lang w:val="en-US" w:eastAsia="zh-CN"/>
        </w:rPr>
      </w:pPr>
      <w:del w:id="14" w:author="周晓惠" w:date="2025-05-22T15:37:03Z">
        <w:r>
          <w:rPr>
            <w:rFonts w:hint="default" w:ascii="Times New Roman Regular" w:hAnsi="Times New Roman Regular" w:eastAsia="仿宋" w:cs="Times New Roman Regular"/>
            <w:sz w:val="32"/>
            <w:szCs w:val="32"/>
            <w:lang w:val="en-US" w:eastAsia="zh-CN"/>
          </w:rPr>
          <w:delText>因工作需要，</w:delText>
        </w:r>
      </w:del>
      <w:del w:id="15" w:author="周晓惠" w:date="2025-05-22T15:37:03Z">
        <w:r>
          <w:rPr>
            <w:rFonts w:hint="eastAsia" w:ascii="Times New Roman Regular" w:hAnsi="Times New Roman Regular" w:eastAsia="仿宋" w:cs="Times New Roman Regular"/>
            <w:sz w:val="32"/>
            <w:szCs w:val="32"/>
            <w:lang w:val="en-US" w:eastAsia="zh-CN"/>
          </w:rPr>
          <w:delText>现</w:delText>
        </w:r>
      </w:del>
      <w:del w:id="16" w:author="周晓惠" w:date="2025-05-22T15:37:03Z">
        <w:r>
          <w:rPr>
            <w:rFonts w:hint="default" w:ascii="Times New Roman Regular" w:hAnsi="Times New Roman Regular" w:eastAsia="仿宋" w:cs="Times New Roman Regular"/>
            <w:sz w:val="32"/>
            <w:szCs w:val="32"/>
            <w:lang w:val="en-US" w:eastAsia="zh-CN"/>
          </w:rPr>
          <w:delText>面向社会公开招聘</w:delText>
        </w:r>
      </w:del>
      <w:del w:id="17" w:author="周晓惠" w:date="2025-05-22T15:37:03Z">
        <w:r>
          <w:rPr>
            <w:rFonts w:hint="default" w:ascii="Times New Roman Regular" w:hAnsi="Times New Roman Regular" w:eastAsia="仿宋" w:cs="Times New Roman Regular"/>
            <w:sz w:val="32"/>
            <w:szCs w:val="32"/>
            <w:lang w:eastAsia="zh-CN"/>
          </w:rPr>
          <w:delText>4</w:delText>
        </w:r>
      </w:del>
      <w:del w:id="18" w:author="周晓惠" w:date="2025-05-22T15:37:03Z">
        <w:r>
          <w:rPr>
            <w:rFonts w:hint="default" w:ascii="Times New Roman Regular" w:hAnsi="Times New Roman Regular" w:eastAsia="仿宋" w:cs="Times New Roman Regular"/>
            <w:sz w:val="32"/>
            <w:szCs w:val="32"/>
            <w:lang w:val="en-US" w:eastAsia="zh-CN"/>
          </w:rPr>
          <w:delText>人，有关事项公告如下：</w:delText>
        </w:r>
      </w:del>
    </w:p>
    <w:p w14:paraId="02545F3F">
      <w:pPr>
        <w:keepNext w:val="0"/>
        <w:keepLines w:val="0"/>
        <w:pageBreakBefore w:val="0"/>
        <w:numPr>
          <w:ilvl w:val="0"/>
          <w:numId w:val="0"/>
        </w:numPr>
        <w:kinsoku/>
        <w:wordWrap/>
        <w:overflowPunct/>
        <w:topLinePunct w:val="0"/>
        <w:autoSpaceDE/>
        <w:autoSpaceDN/>
        <w:bidi w:val="0"/>
        <w:adjustRightInd/>
        <w:snapToGrid/>
        <w:spacing w:after="0" w:line="560" w:lineRule="exact"/>
        <w:ind w:firstLine="640" w:firstLineChars="200"/>
        <w:jc w:val="both"/>
        <w:textAlignment w:val="auto"/>
        <w:outlineLvl w:val="9"/>
        <w:rPr>
          <w:del w:id="19" w:author="周晓惠" w:date="2025-05-22T15:37:03Z"/>
          <w:rFonts w:hint="default" w:ascii="Times New Roman Regular" w:hAnsi="Times New Roman Regular" w:eastAsia="黑体" w:cs="Times New Roman Regular"/>
          <w:sz w:val="32"/>
          <w:szCs w:val="32"/>
          <w:lang w:eastAsia="zh-CN"/>
        </w:rPr>
      </w:pPr>
      <w:del w:id="20" w:author="周晓惠" w:date="2025-05-22T15:37:03Z">
        <w:r>
          <w:rPr>
            <w:rFonts w:hint="default" w:ascii="Times New Roman Regular" w:hAnsi="Times New Roman Regular" w:eastAsia="黑体" w:cs="Times New Roman Regular"/>
            <w:sz w:val="32"/>
            <w:szCs w:val="32"/>
            <w:lang w:val="en-US" w:eastAsia="zh-CN"/>
          </w:rPr>
          <w:delText>一、</w:delText>
        </w:r>
      </w:del>
      <w:del w:id="21" w:author="周晓惠" w:date="2025-05-22T15:37:03Z">
        <w:r>
          <w:rPr>
            <w:rFonts w:hint="default" w:ascii="Times New Roman Regular" w:hAnsi="Times New Roman Regular" w:eastAsia="黑体" w:cs="Times New Roman Regular"/>
            <w:sz w:val="32"/>
            <w:szCs w:val="32"/>
            <w:lang w:eastAsia="zh-CN"/>
          </w:rPr>
          <w:delText>招聘</w:delText>
        </w:r>
      </w:del>
      <w:del w:id="22" w:author="周晓惠" w:date="2025-05-22T15:37:03Z">
        <w:r>
          <w:rPr>
            <w:rFonts w:hint="default" w:ascii="Times New Roman Regular" w:hAnsi="Times New Roman Regular" w:eastAsia="黑体" w:cs="Times New Roman Regular"/>
            <w:sz w:val="32"/>
            <w:szCs w:val="32"/>
            <w:lang w:val="en-US" w:eastAsia="zh-CN"/>
          </w:rPr>
          <w:delText>岗位</w:delText>
        </w:r>
      </w:del>
    </w:p>
    <w:p w14:paraId="54869C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del w:id="23" w:author="周晓惠" w:date="2025-05-22T15:37:03Z"/>
          <w:rFonts w:hint="default" w:ascii="Times New Roman Regular" w:hAnsi="Times New Roman Regular" w:eastAsia="仿宋_GB2312" w:cs="Times New Roman Regular"/>
          <w:b/>
          <w:bCs/>
          <w:sz w:val="32"/>
          <w:szCs w:val="32"/>
          <w:lang w:val="en-US" w:eastAsia="zh-CN"/>
        </w:rPr>
      </w:pPr>
      <w:del w:id="24" w:author="周晓惠" w:date="2025-05-22T15:37:03Z">
        <w:r>
          <w:rPr>
            <w:rFonts w:hint="default" w:ascii="Times New Roman Regular" w:hAnsi="Times New Roman Regular" w:eastAsia="仿宋_GB2312" w:cs="Times New Roman Regular"/>
            <w:b/>
            <w:bCs/>
            <w:sz w:val="32"/>
            <w:szCs w:val="32"/>
            <w:lang w:val="en-US" w:eastAsia="zh-CN"/>
          </w:rPr>
          <w:delText>投资管理岗</w:delText>
        </w:r>
      </w:del>
    </w:p>
    <w:p w14:paraId="1CFC0D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5" w:author="周晓惠" w:date="2025-05-22T15:37:03Z"/>
          <w:rFonts w:hint="default" w:ascii="Times New Roman Regular" w:hAnsi="Times New Roman Regular" w:eastAsia="仿宋" w:cs="Times New Roman Regular"/>
          <w:sz w:val="32"/>
          <w:szCs w:val="32"/>
          <w:lang w:val="en-US" w:eastAsia="zh-CN"/>
        </w:rPr>
      </w:pPr>
      <w:del w:id="26" w:author="周晓惠" w:date="2025-05-22T15:37:03Z">
        <w:r>
          <w:rPr>
            <w:rFonts w:hint="default" w:ascii="Times New Roman Regular" w:hAnsi="Times New Roman Regular" w:eastAsia="仿宋" w:cs="Times New Roman Regular"/>
            <w:sz w:val="32"/>
            <w:szCs w:val="32"/>
            <w:lang w:val="en-US" w:eastAsia="zh-CN"/>
          </w:rPr>
          <w:delText>招聘人数：3人；工作地点：长沙</w:delText>
        </w:r>
      </w:del>
    </w:p>
    <w:p w14:paraId="03557D8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del w:id="27" w:author="周晓惠" w:date="2025-05-22T15:37:03Z"/>
          <w:rFonts w:hint="default" w:ascii="Times New Roman Regular" w:hAnsi="Times New Roman Regular" w:eastAsia="仿宋_GB2312" w:cs="Times New Roman Regular"/>
          <w:b/>
          <w:bCs/>
          <w:sz w:val="32"/>
          <w:szCs w:val="32"/>
          <w:lang w:val="en-US" w:eastAsia="zh-CN"/>
        </w:rPr>
      </w:pPr>
      <w:del w:id="28" w:author="周晓惠" w:date="2025-05-22T15:37:03Z">
        <w:r>
          <w:rPr>
            <w:rFonts w:hint="default" w:ascii="Times New Roman Regular" w:hAnsi="Times New Roman Regular" w:eastAsia="仿宋_GB2312" w:cs="Times New Roman Regular"/>
            <w:b/>
            <w:bCs/>
            <w:sz w:val="32"/>
            <w:szCs w:val="32"/>
            <w:lang w:val="en-US" w:eastAsia="zh-CN"/>
          </w:rPr>
          <w:delText>投后管理岗</w:delText>
        </w:r>
      </w:del>
    </w:p>
    <w:p w14:paraId="1AF911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9" w:author="周晓惠" w:date="2025-05-22T15:37:03Z"/>
          <w:rFonts w:hint="default" w:ascii="Times New Roman Regular" w:hAnsi="Times New Roman Regular" w:eastAsia="仿宋" w:cs="Times New Roman Regular"/>
          <w:sz w:val="32"/>
          <w:szCs w:val="32"/>
          <w:lang w:val="en-US" w:eastAsia="zh-CN"/>
        </w:rPr>
      </w:pPr>
      <w:del w:id="30" w:author="周晓惠" w:date="2025-05-22T15:37:03Z">
        <w:r>
          <w:rPr>
            <w:rFonts w:hint="default" w:ascii="Times New Roman Regular" w:hAnsi="Times New Roman Regular" w:eastAsia="仿宋" w:cs="Times New Roman Regular"/>
            <w:sz w:val="32"/>
            <w:szCs w:val="32"/>
            <w:lang w:val="en-US" w:eastAsia="zh-CN"/>
          </w:rPr>
          <w:delText>招聘人数：1人；工作地点：长沙</w:delText>
        </w:r>
      </w:del>
    </w:p>
    <w:p w14:paraId="4ED9F0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0" w:firstLineChars="200"/>
        <w:jc w:val="left"/>
        <w:textAlignment w:val="auto"/>
        <w:rPr>
          <w:del w:id="31" w:author="周晓惠" w:date="2025-05-22T15:37:03Z"/>
          <w:rStyle w:val="6"/>
          <w:rFonts w:hint="default" w:ascii="Times New Roman Regular" w:hAnsi="Times New Roman Regular" w:eastAsia="黑体" w:cs="Times New Roman Regular"/>
          <w:b w:val="0"/>
          <w:bCs/>
          <w:i w:val="0"/>
          <w:caps w:val="0"/>
          <w:color w:val="auto"/>
          <w:spacing w:val="0"/>
          <w:sz w:val="32"/>
          <w:szCs w:val="32"/>
          <w:lang w:eastAsia="zh-CN"/>
        </w:rPr>
      </w:pPr>
      <w:del w:id="32" w:author="周晓惠" w:date="2025-05-22T15:37:03Z">
        <w:r>
          <w:rPr>
            <w:rStyle w:val="6"/>
            <w:rFonts w:hint="default" w:ascii="Times New Roman Regular" w:hAnsi="Times New Roman Regular" w:eastAsia="黑体" w:cs="Times New Roman Regular"/>
            <w:b w:val="0"/>
            <w:bCs/>
            <w:i w:val="0"/>
            <w:caps w:val="0"/>
            <w:color w:val="auto"/>
            <w:spacing w:val="0"/>
            <w:sz w:val="32"/>
            <w:szCs w:val="32"/>
            <w:lang w:eastAsia="zh-CN"/>
          </w:rPr>
          <w:delText>二</w:delText>
        </w:r>
      </w:del>
      <w:del w:id="33" w:author="周晓惠" w:date="2025-05-22T15:37:03Z">
        <w:r>
          <w:rPr>
            <w:rStyle w:val="6"/>
            <w:rFonts w:hint="default" w:ascii="Times New Roman Regular" w:hAnsi="Times New Roman Regular" w:eastAsia="黑体" w:cs="Times New Roman Regular"/>
            <w:b w:val="0"/>
            <w:bCs/>
            <w:i w:val="0"/>
            <w:caps w:val="0"/>
            <w:color w:val="auto"/>
            <w:spacing w:val="0"/>
            <w:sz w:val="32"/>
            <w:szCs w:val="32"/>
          </w:rPr>
          <w:delText>、</w:delText>
        </w:r>
      </w:del>
      <w:del w:id="34" w:author="周晓惠" w:date="2025-05-22T15:37:03Z">
        <w:r>
          <w:rPr>
            <w:rStyle w:val="6"/>
            <w:rFonts w:hint="default" w:ascii="Times New Roman Regular" w:hAnsi="Times New Roman Regular" w:eastAsia="黑体" w:cs="Times New Roman Regular"/>
            <w:b w:val="0"/>
            <w:bCs/>
            <w:i w:val="0"/>
            <w:caps w:val="0"/>
            <w:color w:val="auto"/>
            <w:spacing w:val="0"/>
            <w:sz w:val="32"/>
            <w:szCs w:val="32"/>
            <w:lang w:eastAsia="zh-CN"/>
          </w:rPr>
          <w:delText>岗位</w:delText>
        </w:r>
      </w:del>
      <w:del w:id="35" w:author="周晓惠" w:date="2025-05-22T15:37:03Z">
        <w:r>
          <w:rPr>
            <w:rStyle w:val="6"/>
            <w:rFonts w:hint="default" w:ascii="Times New Roman Regular" w:hAnsi="Times New Roman Regular" w:eastAsia="黑体" w:cs="Times New Roman Regular"/>
            <w:b w:val="0"/>
            <w:bCs/>
            <w:i w:val="0"/>
            <w:caps w:val="0"/>
            <w:color w:val="auto"/>
            <w:spacing w:val="0"/>
            <w:sz w:val="32"/>
            <w:szCs w:val="32"/>
          </w:rPr>
          <w:delText>任职</w:delText>
        </w:r>
      </w:del>
      <w:del w:id="36" w:author="周晓惠" w:date="2025-05-22T15:37:03Z">
        <w:r>
          <w:rPr>
            <w:rStyle w:val="6"/>
            <w:rFonts w:hint="default" w:ascii="Times New Roman Regular" w:hAnsi="Times New Roman Regular" w:eastAsia="黑体" w:cs="Times New Roman Regular"/>
            <w:b w:val="0"/>
            <w:bCs/>
            <w:i w:val="0"/>
            <w:caps w:val="0"/>
            <w:color w:val="auto"/>
            <w:spacing w:val="0"/>
            <w:sz w:val="32"/>
            <w:szCs w:val="32"/>
            <w:lang w:eastAsia="zh-CN"/>
          </w:rPr>
          <w:delText>要求</w:delText>
        </w:r>
      </w:del>
    </w:p>
    <w:p w14:paraId="630E9F95">
      <w:pPr>
        <w:keepNext w:val="0"/>
        <w:keepLines w:val="0"/>
        <w:pageBreakBefore w:val="0"/>
        <w:widowControl w:val="0"/>
        <w:suppressLineNumbers w:val="0"/>
        <w:pBdr>
          <w:top w:val="none" w:color="auto" w:sz="0" w:space="0"/>
          <w:left w:val="none" w:color="auto" w:sz="0" w:space="0"/>
          <w:right w:val="none" w:color="auto" w:sz="0" w:space="0"/>
        </w:pBdr>
        <w:tabs>
          <w:tab w:val="center" w:pos="4153"/>
        </w:tabs>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del w:id="37" w:author="周晓惠" w:date="2025-05-22T15:37:03Z"/>
          <w:rFonts w:hint="default" w:ascii="Times New Roman Regular" w:hAnsi="Times New Roman Regular" w:eastAsia="仿宋" w:cs="Times New Roman Regular"/>
          <w:sz w:val="32"/>
          <w:szCs w:val="32"/>
          <w:lang w:val="en-US" w:eastAsia="zh-CN"/>
        </w:rPr>
      </w:pPr>
      <w:del w:id="38" w:author="周晓惠" w:date="2025-05-22T15:37:03Z">
        <w:r>
          <w:rPr>
            <w:rFonts w:hint="default" w:ascii="Times New Roman Regular" w:hAnsi="Times New Roman Regular" w:eastAsia="楷体_GB2312" w:cs="Times New Roman Regular"/>
            <w:b/>
            <w:bCs/>
            <w:sz w:val="32"/>
            <w:szCs w:val="32"/>
            <w:lang w:val="en-US" w:eastAsia="zh-CN"/>
          </w:rPr>
          <w:delText>（一）基本要求</w:delText>
        </w:r>
      </w:del>
    </w:p>
    <w:p w14:paraId="1871453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del w:id="39" w:author="周晓惠" w:date="2025-05-22T15:37:03Z"/>
          <w:rFonts w:hint="eastAsia" w:ascii="Times New Roman Regular" w:hAnsi="Times New Roman Regular" w:eastAsia="仿宋" w:cs="Times New Roman Regular"/>
          <w:sz w:val="32"/>
          <w:szCs w:val="32"/>
          <w:lang w:val="en-US" w:eastAsia="zh-CN"/>
        </w:rPr>
      </w:pPr>
      <w:del w:id="40" w:author="周晓惠" w:date="2025-05-22T15:37:03Z">
        <w:r>
          <w:rPr>
            <w:rFonts w:hint="eastAsia" w:ascii="Times New Roman Regular" w:hAnsi="Times New Roman Regular" w:eastAsia="仿宋" w:cs="Times New Roman Regular"/>
            <w:sz w:val="32"/>
            <w:szCs w:val="32"/>
            <w:lang w:val="en-US" w:eastAsia="zh-CN"/>
          </w:rPr>
          <w:delText xml:space="preserve">    1.政治要求：政治素质好，作风正派，具有良好的团队合作精神；</w:delText>
        </w:r>
      </w:del>
    </w:p>
    <w:p w14:paraId="1B8EDE3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del w:id="41" w:author="周晓惠" w:date="2025-05-22T15:37:03Z"/>
          <w:rFonts w:hint="eastAsia" w:ascii="Times New Roman Regular" w:hAnsi="Times New Roman Regular" w:eastAsia="仿宋" w:cs="Times New Roman Regular"/>
          <w:sz w:val="32"/>
          <w:szCs w:val="32"/>
          <w:lang w:val="en-US" w:eastAsia="zh-CN"/>
        </w:rPr>
      </w:pPr>
      <w:del w:id="42" w:author="周晓惠" w:date="2025-05-22T15:37:03Z">
        <w:r>
          <w:rPr>
            <w:rFonts w:hint="eastAsia" w:ascii="Times New Roman Regular" w:hAnsi="Times New Roman Regular" w:eastAsia="仿宋" w:cs="Times New Roman Regular"/>
            <w:sz w:val="32"/>
            <w:szCs w:val="32"/>
            <w:lang w:val="en-US" w:eastAsia="zh-CN"/>
          </w:rPr>
          <w:delText xml:space="preserve">    2.品德要求：遵纪守法，品行端正，具有良好的职业道德；</w:delText>
        </w:r>
      </w:del>
    </w:p>
    <w:p w14:paraId="76CBB1D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del w:id="43" w:author="周晓惠" w:date="2025-05-22T15:37:03Z"/>
          <w:rFonts w:hint="default" w:ascii="Times New Roman Regular" w:hAnsi="Times New Roman Regular" w:eastAsia="仿宋" w:cs="Times New Roman Regular"/>
          <w:sz w:val="32"/>
          <w:szCs w:val="32"/>
          <w:lang w:val="en-US" w:eastAsia="zh-CN"/>
        </w:rPr>
      </w:pPr>
      <w:del w:id="44" w:author="周晓惠" w:date="2025-05-22T15:37:03Z">
        <w:r>
          <w:rPr>
            <w:rFonts w:hint="eastAsia" w:ascii="Times New Roman Regular" w:hAnsi="Times New Roman Regular" w:eastAsia="仿宋" w:cs="Times New Roman Regular"/>
            <w:sz w:val="32"/>
            <w:szCs w:val="32"/>
            <w:lang w:val="en-US" w:eastAsia="zh-CN"/>
          </w:rPr>
          <w:delText xml:space="preserve">    3.健康要求：心理、身体健康，能够正常履职。</w:delText>
        </w:r>
      </w:del>
    </w:p>
    <w:p w14:paraId="3C8BF2C5">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del w:id="45" w:author="周晓惠" w:date="2025-05-22T15:37:03Z"/>
          <w:rFonts w:hint="eastAsia" w:ascii="Times New Roman Regular" w:hAnsi="Times New Roman Regular" w:eastAsia="楷体_GB2312" w:cs="Times New Roman Regular"/>
          <w:b/>
          <w:bCs/>
          <w:i w:val="0"/>
          <w:caps w:val="0"/>
          <w:color w:val="auto"/>
          <w:spacing w:val="0"/>
          <w:sz w:val="32"/>
          <w:szCs w:val="32"/>
          <w:shd w:val="clear" w:fill="FFFFFF"/>
          <w:lang w:val="en-US" w:eastAsia="zh-CN"/>
        </w:rPr>
      </w:pPr>
      <w:del w:id="46" w:author="周晓惠" w:date="2025-05-22T15:37:03Z">
        <w:r>
          <w:rPr>
            <w:rFonts w:hint="eastAsia" w:ascii="Times New Roman Regular" w:hAnsi="Times New Roman Regular" w:eastAsia="楷体_GB2312" w:cs="Times New Roman Regular"/>
            <w:b/>
            <w:bCs/>
            <w:i w:val="0"/>
            <w:caps w:val="0"/>
            <w:color w:val="auto"/>
            <w:spacing w:val="0"/>
            <w:sz w:val="32"/>
            <w:szCs w:val="32"/>
            <w:shd w:val="clear" w:fill="FFFFFF"/>
            <w:lang w:val="en-US" w:eastAsia="zh-CN"/>
          </w:rPr>
          <w:delText>限制性规定</w:delText>
        </w:r>
      </w:del>
    </w:p>
    <w:p w14:paraId="4C1D448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47" w:author="周晓惠" w:date="2025-05-22T15:37:03Z"/>
          <w:rFonts w:hint="eastAsia" w:ascii="Times New Roman Regular" w:hAnsi="Times New Roman Regular" w:eastAsia="仿宋" w:cs="Times New Roman Regular"/>
          <w:b w:val="0"/>
          <w:bCs w:val="0"/>
          <w:i w:val="0"/>
          <w:caps w:val="0"/>
          <w:color w:val="auto"/>
          <w:spacing w:val="0"/>
          <w:sz w:val="32"/>
          <w:szCs w:val="32"/>
          <w:shd w:val="clear" w:fill="auto"/>
          <w:lang w:val="en-US" w:eastAsia="zh-CN"/>
        </w:rPr>
      </w:pPr>
      <w:del w:id="48" w:author="周晓惠" w:date="2025-05-22T15:37:03Z">
        <w:r>
          <w:rPr>
            <w:rFonts w:hint="eastAsia" w:ascii="Times New Roman Regular" w:hAnsi="Times New Roman Regular" w:eastAsia="仿宋" w:cs="Times New Roman Regular"/>
            <w:b w:val="0"/>
            <w:bCs w:val="0"/>
            <w:i w:val="0"/>
            <w:caps w:val="0"/>
            <w:color w:val="auto"/>
            <w:spacing w:val="0"/>
            <w:sz w:val="32"/>
            <w:szCs w:val="32"/>
            <w:shd w:val="clear" w:fill="auto"/>
            <w:lang w:val="en-US" w:eastAsia="zh-CN"/>
          </w:rPr>
          <w:delText>有下列情形之一的</w:delText>
        </w:r>
      </w:del>
      <w:del w:id="49"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，不得招聘和录用</w:delText>
        </w:r>
      </w:del>
      <w:del w:id="50" w:author="周晓惠" w:date="2025-05-22T15:37:03Z">
        <w:r>
          <w:rPr>
            <w:rFonts w:hint="eastAsia" w:ascii="Times New Roman Regular" w:hAnsi="Times New Roman Regular" w:eastAsia="仿宋" w:cs="Times New Roman Regular"/>
            <w:b w:val="0"/>
            <w:bCs w:val="0"/>
            <w:i w:val="0"/>
            <w:caps w:val="0"/>
            <w:color w:val="auto"/>
            <w:spacing w:val="0"/>
            <w:sz w:val="32"/>
            <w:szCs w:val="32"/>
            <w:shd w:val="clear" w:fill="auto"/>
            <w:lang w:val="en-US" w:eastAsia="zh-CN"/>
          </w:rPr>
          <w:delText>：</w:delText>
        </w:r>
      </w:del>
    </w:p>
    <w:p w14:paraId="4B0E694E">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rPr>
          <w:del w:id="51" w:author="周晓惠" w:date="2025-05-22T15:37:03Z"/>
          <w:rFonts w:hint="eastAsia" w:ascii="Times New Roman Regular" w:hAnsi="Times New Roman Regular" w:eastAsia="仿宋" w:cs="Times New Roman Regular"/>
          <w:b w:val="0"/>
          <w:bCs w:val="0"/>
          <w:i w:val="0"/>
          <w:caps w:val="0"/>
          <w:spacing w:val="0"/>
          <w:sz w:val="32"/>
          <w:szCs w:val="32"/>
          <w:shd w:val="clear"/>
          <w:lang w:val="en-US" w:eastAsia="zh-CN"/>
        </w:rPr>
      </w:pPr>
      <w:del w:id="52"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1.</w:delText>
        </w:r>
      </w:del>
      <w:del w:id="53" w:author="周晓惠" w:date="2025-05-22T15:37:03Z">
        <w:r>
          <w:rPr>
            <w:rFonts w:hint="eastAsia" w:ascii="Times New Roman Regular" w:hAnsi="Times New Roman Regular" w:eastAsia="仿宋" w:cs="Times New Roman Regular"/>
            <w:b w:val="0"/>
            <w:bCs w:val="0"/>
            <w:i w:val="0"/>
            <w:caps w:val="0"/>
            <w:color w:val="auto"/>
            <w:spacing w:val="0"/>
            <w:sz w:val="32"/>
            <w:szCs w:val="32"/>
            <w:shd w:val="clear" w:fill="auto"/>
            <w:lang w:val="en-US" w:eastAsia="zh-CN"/>
          </w:rPr>
          <w:delText>有违法犯罪记录的或被原单位开除的</w:delText>
        </w:r>
      </w:del>
      <w:del w:id="54"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w:delText>
        </w:r>
      </w:del>
    </w:p>
    <w:p w14:paraId="133C3150">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rPr>
          <w:del w:id="55" w:author="周晓惠" w:date="2025-05-22T15:37:03Z"/>
          <w:rFonts w:hint="eastAsia" w:ascii="Times New Roman Regular" w:hAnsi="Times New Roman Regular" w:eastAsia="仿宋" w:cs="Times New Roman Regular"/>
          <w:b w:val="0"/>
          <w:bCs w:val="0"/>
          <w:i w:val="0"/>
          <w:caps w:val="0"/>
          <w:spacing w:val="0"/>
          <w:sz w:val="32"/>
          <w:szCs w:val="32"/>
          <w:shd w:val="clear"/>
          <w:lang w:val="en-US" w:eastAsia="zh-CN"/>
        </w:rPr>
      </w:pPr>
      <w:del w:id="56"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2.涉嫌违纪违法正在接受司法机关或纪检、监察部门审查，尚未做出结论的；</w:delText>
        </w:r>
      </w:del>
    </w:p>
    <w:p w14:paraId="4A9E52CC">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rPr>
          <w:del w:id="57" w:author="周晓惠" w:date="2025-05-22T15:37:03Z"/>
          <w:rFonts w:hint="eastAsia" w:ascii="Times New Roman Regular" w:hAnsi="Times New Roman Regular" w:eastAsia="仿宋" w:cs="Times New Roman Regular"/>
          <w:b w:val="0"/>
          <w:bCs w:val="0"/>
          <w:i w:val="0"/>
          <w:caps w:val="0"/>
          <w:spacing w:val="0"/>
          <w:sz w:val="32"/>
          <w:szCs w:val="32"/>
          <w:shd w:val="clear"/>
          <w:lang w:val="en-US" w:eastAsia="zh-CN"/>
        </w:rPr>
      </w:pPr>
      <w:del w:id="58"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3.受到诫勉、组织处理或者党纪政务处分等影响期未满或者期满影响使用的；</w:delText>
        </w:r>
      </w:del>
    </w:p>
    <w:p w14:paraId="7EE79165">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rPr>
          <w:del w:id="59" w:author="周晓惠" w:date="2025-05-22T15:37:03Z"/>
          <w:rFonts w:hint="eastAsia" w:ascii="Times New Roman Regular" w:hAnsi="Times New Roman Regular" w:eastAsia="仿宋" w:cs="Times New Roman Regular"/>
          <w:b w:val="0"/>
          <w:bCs w:val="0"/>
          <w:i w:val="0"/>
          <w:caps w:val="0"/>
          <w:spacing w:val="0"/>
          <w:sz w:val="32"/>
          <w:szCs w:val="32"/>
          <w:shd w:val="clear"/>
          <w:lang w:val="en-US" w:eastAsia="zh-CN"/>
        </w:rPr>
      </w:pPr>
      <w:del w:id="60"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4.被依法列为失信联合惩戒对象的；</w:delText>
        </w:r>
      </w:del>
    </w:p>
    <w:p w14:paraId="4278A9B1">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Chars="0" w:right="0" w:firstLine="640" w:firstLineChars="200"/>
        <w:jc w:val="both"/>
        <w:textAlignment w:val="auto"/>
        <w:rPr>
          <w:del w:id="61" w:author="周晓惠" w:date="2025-05-22T15:37:03Z"/>
          <w:rFonts w:hint="eastAsia" w:ascii="Times New Roman Regular" w:hAnsi="Times New Roman Regular" w:eastAsia="仿宋" w:cs="Times New Roman Regular"/>
          <w:b w:val="0"/>
          <w:bCs w:val="0"/>
          <w:i w:val="0"/>
          <w:caps w:val="0"/>
          <w:color w:val="auto"/>
          <w:spacing w:val="0"/>
          <w:sz w:val="32"/>
          <w:szCs w:val="32"/>
          <w:shd w:val="clear" w:fill="auto"/>
          <w:lang w:val="en-US" w:eastAsia="zh-CN"/>
        </w:rPr>
      </w:pPr>
      <w:del w:id="62" w:author="周晓惠" w:date="2025-05-22T15:37:03Z">
        <w:r>
          <w:rPr>
            <w:rFonts w:hint="eastAsia" w:ascii="Times New Roman Regular" w:hAnsi="Times New Roman Regular" w:eastAsia="仿宋" w:cs="Times New Roman Regular"/>
            <w:b w:val="0"/>
            <w:bCs w:val="0"/>
            <w:i w:val="0"/>
            <w:caps w:val="0"/>
            <w:spacing w:val="0"/>
            <w:sz w:val="32"/>
            <w:szCs w:val="32"/>
            <w:shd w:val="clear"/>
            <w:lang w:val="en-US" w:eastAsia="zh-CN"/>
          </w:rPr>
          <w:delText>5.影响录用的其他情形。</w:delText>
        </w:r>
      </w:del>
    </w:p>
    <w:p w14:paraId="55EA0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del w:id="63" w:author="周晓惠" w:date="2025-05-22T15:37:03Z"/>
          <w:rFonts w:hint="default" w:ascii="Times New Roman Regular" w:hAnsi="Times New Roman Regular" w:eastAsia="仿宋_GB2312" w:cs="Times New Roman Regular"/>
          <w:b/>
          <w:bCs/>
          <w:sz w:val="32"/>
          <w:szCs w:val="32"/>
          <w:lang w:val="en-US" w:eastAsia="zh-CN"/>
        </w:rPr>
      </w:pPr>
      <w:del w:id="64" w:author="周晓惠" w:date="2025-05-22T15:37:03Z">
        <w:r>
          <w:rPr>
            <w:rFonts w:hint="eastAsia" w:ascii="Times New Roman Regular" w:hAnsi="Times New Roman Regular" w:eastAsia="楷体_GB2312" w:cs="Times New Roman Regular"/>
            <w:b/>
            <w:bCs/>
            <w:i w:val="0"/>
            <w:caps w:val="0"/>
            <w:color w:val="auto"/>
            <w:spacing w:val="0"/>
            <w:sz w:val="32"/>
            <w:szCs w:val="32"/>
            <w:shd w:val="clear" w:fill="FFFFFF"/>
            <w:lang w:val="en-US" w:eastAsia="zh-CN"/>
          </w:rPr>
          <w:delText>（三）</w:delText>
        </w:r>
      </w:del>
      <w:del w:id="65" w:author="周晓惠" w:date="2025-05-22T15:37:03Z">
        <w:r>
          <w:rPr>
            <w:rFonts w:hint="default" w:ascii="Times New Roman Regular" w:hAnsi="Times New Roman Regular" w:eastAsia="楷体_GB2312" w:cs="Times New Roman Regular"/>
            <w:b/>
            <w:bCs/>
            <w:i w:val="0"/>
            <w:caps w:val="0"/>
            <w:color w:val="auto"/>
            <w:spacing w:val="0"/>
            <w:sz w:val="32"/>
            <w:szCs w:val="32"/>
            <w:shd w:val="clear" w:fill="FFFFFF"/>
            <w:lang w:val="en-US" w:eastAsia="zh-CN"/>
          </w:rPr>
          <w:delText>岗位职责</w:delText>
        </w:r>
      </w:del>
    </w:p>
    <w:p w14:paraId="5C36C0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del w:id="66" w:author="周晓惠" w:date="2025-05-22T15:37:03Z"/>
          <w:rFonts w:hint="default" w:ascii="Times New Roman Regular" w:hAnsi="Times New Roman Regular" w:eastAsia="仿宋_GB2312" w:cs="Times New Roman Regular"/>
          <w:b/>
          <w:bCs/>
          <w:sz w:val="32"/>
          <w:szCs w:val="32"/>
          <w:lang w:val="en-US" w:eastAsia="zh-CN"/>
        </w:rPr>
      </w:pPr>
      <w:del w:id="67" w:author="周晓惠" w:date="2025-05-22T15:37:03Z">
        <w:r>
          <w:rPr>
            <w:rFonts w:hint="eastAsia" w:ascii="Times New Roman Regular" w:hAnsi="Times New Roman Regular" w:eastAsia="仿宋_GB2312" w:cs="Times New Roman Regular"/>
            <w:b/>
            <w:bCs/>
            <w:sz w:val="32"/>
            <w:szCs w:val="32"/>
            <w:lang w:val="en-US" w:eastAsia="zh-CN"/>
          </w:rPr>
          <w:delText>1</w:delText>
        </w:r>
      </w:del>
      <w:del w:id="68" w:author="周晓惠" w:date="2025-05-22T15:37:03Z">
        <w:r>
          <w:rPr>
            <w:rFonts w:hint="default" w:ascii="Times New Roman Regular" w:hAnsi="Times New Roman Regular" w:eastAsia="仿宋_GB2312" w:cs="Times New Roman Regular"/>
            <w:b/>
            <w:bCs/>
            <w:sz w:val="32"/>
            <w:szCs w:val="32"/>
            <w:lang w:val="en-US" w:eastAsia="zh-CN"/>
          </w:rPr>
          <w:delText>.投资管理岗</w:delText>
        </w:r>
      </w:del>
    </w:p>
    <w:p w14:paraId="7DF03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69" w:author="周晓惠" w:date="2025-05-22T15:37:03Z"/>
          <w:rFonts w:hint="default" w:ascii="Times New Roman Regular" w:hAnsi="Times New Roman Regular" w:eastAsia="仿宋" w:cs="Times New Roman Regular"/>
          <w:sz w:val="32"/>
          <w:szCs w:val="32"/>
          <w:lang w:val="en-US" w:eastAsia="zh-CN"/>
        </w:rPr>
      </w:pPr>
      <w:del w:id="70" w:author="周晓惠" w:date="2025-05-22T15:37:03Z">
        <w:r>
          <w:rPr>
            <w:rFonts w:hint="default" w:ascii="Times New Roman Regular" w:hAnsi="Times New Roman Regular" w:eastAsia="仿宋" w:cs="Times New Roman Regular"/>
            <w:sz w:val="32"/>
            <w:szCs w:val="32"/>
            <w:lang w:val="en-US" w:eastAsia="zh-CN"/>
          </w:rPr>
          <w:delText>（1）</w:delText>
        </w:r>
      </w:del>
      <w:del w:id="71" w:author="周晓惠" w:date="2025-05-22T15:37:03Z">
        <w:r>
          <w:rPr>
            <w:rFonts w:hint="eastAsia" w:ascii="Times New Roman Regular" w:hAnsi="Times New Roman Regular" w:eastAsia="仿宋" w:cs="Times New Roman Regular"/>
            <w:sz w:val="32"/>
            <w:szCs w:val="32"/>
            <w:lang w:val="en-US" w:eastAsia="zh-CN"/>
          </w:rPr>
          <w:delText>负责</w:delText>
        </w:r>
      </w:del>
      <w:del w:id="72" w:author="周晓惠" w:date="2025-05-22T15:37:03Z">
        <w:r>
          <w:rPr>
            <w:rFonts w:hint="default" w:ascii="Times New Roman Regular" w:hAnsi="Times New Roman Regular" w:eastAsia="仿宋" w:cs="Times New Roman Regular"/>
            <w:sz w:val="32"/>
            <w:szCs w:val="32"/>
            <w:lang w:val="en-US" w:eastAsia="zh-CN"/>
          </w:rPr>
          <w:delText>在以下四个领域之一开展投资工作：①智能制造，②新材料，③高端装备，④新一代信息技术；</w:delText>
        </w:r>
      </w:del>
    </w:p>
    <w:p w14:paraId="02B5C7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73" w:author="周晓惠" w:date="2025-05-22T15:37:03Z"/>
          <w:rFonts w:hint="default" w:ascii="Times New Roman Regular" w:hAnsi="Times New Roman Regular" w:eastAsia="仿宋" w:cs="Times New Roman Regular"/>
          <w:sz w:val="32"/>
          <w:szCs w:val="32"/>
          <w:lang w:val="en-US" w:eastAsia="zh-CN"/>
        </w:rPr>
      </w:pPr>
      <w:del w:id="74" w:author="周晓惠" w:date="2025-05-22T15:37:03Z">
        <w:r>
          <w:rPr>
            <w:rFonts w:hint="default" w:ascii="Times New Roman Regular" w:hAnsi="Times New Roman Regular" w:eastAsia="仿宋" w:cs="Times New Roman Regular"/>
            <w:sz w:val="32"/>
            <w:szCs w:val="32"/>
            <w:lang w:val="en-US" w:eastAsia="zh-CN"/>
          </w:rPr>
          <w:delText>（2）负责上述相关方向领域拟投资项目的</w:delText>
        </w:r>
      </w:del>
      <w:del w:id="75" w:author="周晓惠" w:date="2025-05-22T15:37:03Z">
        <w:r>
          <w:rPr>
            <w:rFonts w:hint="eastAsia" w:ascii="Times New Roman Regular" w:hAnsi="Times New Roman Regular" w:eastAsia="仿宋" w:cs="Times New Roman Regular"/>
            <w:sz w:val="32"/>
            <w:szCs w:val="32"/>
            <w:lang w:val="en-US" w:eastAsia="zh-CN"/>
          </w:rPr>
          <w:delText>发掘、</w:delText>
        </w:r>
      </w:del>
      <w:del w:id="76" w:author="周晓惠" w:date="2025-05-22T15:37:03Z">
        <w:r>
          <w:rPr>
            <w:rFonts w:hint="default" w:ascii="Times New Roman Regular" w:hAnsi="Times New Roman Regular" w:eastAsia="仿宋" w:cs="Times New Roman Regular"/>
            <w:sz w:val="32"/>
            <w:szCs w:val="32"/>
            <w:lang w:val="en-US" w:eastAsia="zh-CN"/>
          </w:rPr>
          <w:delText>尽职调查</w:delText>
        </w:r>
      </w:del>
      <w:del w:id="77" w:author="周晓惠" w:date="2025-05-22T15:37:03Z">
        <w:r>
          <w:rPr>
            <w:rFonts w:hint="eastAsia" w:ascii="Times New Roman Regular" w:hAnsi="Times New Roman Regular" w:eastAsia="仿宋" w:cs="Times New Roman Regular"/>
            <w:sz w:val="32"/>
            <w:szCs w:val="32"/>
            <w:lang w:val="en-US" w:eastAsia="zh-CN"/>
          </w:rPr>
          <w:delText>、投资交割、投后管理等工作</w:delText>
        </w:r>
      </w:del>
      <w:del w:id="78" w:author="周晓惠" w:date="2025-05-22T15:37:03Z">
        <w:r>
          <w:rPr>
            <w:rFonts w:hint="default" w:ascii="Times New Roman Regular" w:hAnsi="Times New Roman Regular" w:eastAsia="仿宋" w:cs="Times New Roman Regular"/>
            <w:sz w:val="32"/>
            <w:szCs w:val="32"/>
            <w:lang w:val="en-US" w:eastAsia="zh-CN"/>
          </w:rPr>
          <w:delText>；</w:delText>
        </w:r>
      </w:del>
    </w:p>
    <w:p w14:paraId="4B03F3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79" w:author="周晓惠" w:date="2025-05-22T15:37:03Z"/>
          <w:rFonts w:hint="default" w:ascii="Times New Roman Regular" w:hAnsi="Times New Roman Regular" w:eastAsia="仿宋" w:cs="Times New Roman Regular"/>
          <w:sz w:val="32"/>
          <w:szCs w:val="32"/>
          <w:lang w:val="en-US" w:eastAsia="zh-CN"/>
        </w:rPr>
      </w:pPr>
      <w:del w:id="80" w:author="周晓惠" w:date="2025-05-22T15:37:03Z">
        <w:r>
          <w:rPr>
            <w:rFonts w:hint="default" w:ascii="Times New Roman Regular" w:hAnsi="Times New Roman Regular" w:eastAsia="仿宋" w:cs="Times New Roman Regular"/>
            <w:sz w:val="32"/>
            <w:szCs w:val="32"/>
            <w:lang w:val="en-US" w:eastAsia="zh-CN"/>
          </w:rPr>
          <w:delText>（</w:delText>
        </w:r>
      </w:del>
      <w:del w:id="81" w:author="周晓惠" w:date="2025-05-22T15:37:03Z">
        <w:r>
          <w:rPr>
            <w:rFonts w:hint="eastAsia" w:ascii="Times New Roman Regular" w:hAnsi="Times New Roman Regular" w:eastAsia="仿宋" w:cs="Times New Roman Regular"/>
            <w:sz w:val="32"/>
            <w:szCs w:val="32"/>
            <w:lang w:val="en-US" w:eastAsia="zh-CN"/>
          </w:rPr>
          <w:delText>3</w:delText>
        </w:r>
      </w:del>
      <w:del w:id="82" w:author="周晓惠" w:date="2025-05-22T15:37:03Z">
        <w:r>
          <w:rPr>
            <w:rFonts w:hint="default" w:ascii="Times New Roman Regular" w:hAnsi="Times New Roman Regular" w:eastAsia="仿宋" w:cs="Times New Roman Regular"/>
            <w:sz w:val="32"/>
            <w:szCs w:val="32"/>
            <w:lang w:val="en-US" w:eastAsia="zh-CN"/>
          </w:rPr>
          <w:delText>）</w:delText>
        </w:r>
      </w:del>
      <w:del w:id="83" w:author="周晓惠" w:date="2025-05-22T15:37:03Z">
        <w:r>
          <w:rPr>
            <w:rFonts w:hint="eastAsia" w:ascii="Times New Roman Regular" w:hAnsi="Times New Roman Regular" w:eastAsia="仿宋" w:cs="Times New Roman Regular"/>
            <w:sz w:val="32"/>
            <w:szCs w:val="32"/>
            <w:lang w:val="en-US" w:eastAsia="zh-CN"/>
          </w:rPr>
          <w:delText>负责</w:delText>
        </w:r>
      </w:del>
      <w:del w:id="84" w:author="周晓惠" w:date="2025-05-22T15:37:03Z">
        <w:r>
          <w:rPr>
            <w:rFonts w:hint="default" w:ascii="Times New Roman Regular" w:hAnsi="Times New Roman Regular" w:eastAsia="仿宋" w:cs="Times New Roman Regular"/>
            <w:sz w:val="32"/>
            <w:szCs w:val="32"/>
            <w:lang w:val="en-US" w:eastAsia="zh-CN"/>
          </w:rPr>
          <w:delText>推动项目投资方案设计及谈判，确保项目投资决策及交易流程顺利进行；</w:delText>
        </w:r>
      </w:del>
    </w:p>
    <w:p w14:paraId="3592F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85" w:author="周晓惠" w:date="2025-05-22T15:37:03Z"/>
          <w:rFonts w:hint="default" w:ascii="Times New Roman Regular" w:hAnsi="Times New Roman Regular" w:eastAsia="仿宋" w:cs="Times New Roman Regular"/>
          <w:sz w:val="32"/>
          <w:szCs w:val="32"/>
          <w:lang w:val="en-US" w:eastAsia="zh-CN"/>
        </w:rPr>
      </w:pPr>
      <w:del w:id="86" w:author="周晓惠" w:date="2025-05-22T15:37:03Z">
        <w:r>
          <w:rPr>
            <w:rFonts w:hint="default" w:ascii="Times New Roman Regular" w:hAnsi="Times New Roman Regular" w:eastAsia="仿宋" w:cs="Times New Roman Regular"/>
            <w:sz w:val="32"/>
            <w:szCs w:val="32"/>
            <w:lang w:val="en-US" w:eastAsia="zh-CN"/>
          </w:rPr>
          <w:delText>（</w:delText>
        </w:r>
      </w:del>
      <w:del w:id="87" w:author="周晓惠" w:date="2025-05-22T15:37:03Z">
        <w:r>
          <w:rPr>
            <w:rFonts w:hint="eastAsia" w:ascii="Times New Roman Regular" w:hAnsi="Times New Roman Regular" w:eastAsia="仿宋" w:cs="Times New Roman Regular"/>
            <w:sz w:val="32"/>
            <w:szCs w:val="32"/>
            <w:lang w:val="en-US" w:eastAsia="zh-CN"/>
          </w:rPr>
          <w:delText>4</w:delText>
        </w:r>
      </w:del>
      <w:del w:id="88" w:author="周晓惠" w:date="2025-05-22T15:37:03Z">
        <w:r>
          <w:rPr>
            <w:rFonts w:hint="default" w:ascii="Times New Roman Regular" w:hAnsi="Times New Roman Regular" w:eastAsia="仿宋" w:cs="Times New Roman Regular"/>
            <w:sz w:val="32"/>
            <w:szCs w:val="32"/>
            <w:lang w:val="en-US" w:eastAsia="zh-CN"/>
          </w:rPr>
          <w:delText>）</w:delText>
        </w:r>
      </w:del>
      <w:del w:id="89" w:author="周晓惠" w:date="2025-05-22T15:37:03Z">
        <w:r>
          <w:rPr>
            <w:rFonts w:hint="eastAsia" w:ascii="Times New Roman Regular" w:hAnsi="Times New Roman Regular" w:eastAsia="仿宋" w:cs="Times New Roman Regular"/>
            <w:sz w:val="32"/>
            <w:szCs w:val="32"/>
            <w:lang w:val="en-US" w:eastAsia="zh-CN"/>
          </w:rPr>
          <w:delText>负责</w:delText>
        </w:r>
      </w:del>
      <w:del w:id="90" w:author="周晓惠" w:date="2025-05-22T15:37:03Z">
        <w:r>
          <w:rPr>
            <w:rFonts w:hint="default" w:ascii="Times New Roman Regular" w:hAnsi="Times New Roman Regular" w:eastAsia="仿宋" w:cs="Times New Roman Regular"/>
            <w:sz w:val="32"/>
            <w:szCs w:val="32"/>
            <w:lang w:val="en-US" w:eastAsia="zh-CN"/>
          </w:rPr>
          <w:delText>持续关注相关产业发展动态，定期或不定期形成细分行业研究报告；</w:delText>
        </w:r>
      </w:del>
    </w:p>
    <w:p w14:paraId="65825F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91" w:author="周晓惠" w:date="2025-05-22T15:37:03Z"/>
          <w:rFonts w:hint="default" w:ascii="Times New Roman Regular" w:hAnsi="Times New Roman Regular" w:eastAsia="仿宋" w:cs="Times New Roman Regular"/>
          <w:sz w:val="32"/>
          <w:szCs w:val="32"/>
          <w:lang w:val="en-US" w:eastAsia="zh-CN"/>
        </w:rPr>
      </w:pPr>
      <w:del w:id="92" w:author="周晓惠" w:date="2025-05-22T15:37:03Z">
        <w:r>
          <w:rPr>
            <w:rFonts w:hint="default" w:ascii="Times New Roman Regular" w:hAnsi="Times New Roman Regular" w:eastAsia="仿宋" w:cs="Times New Roman Regular"/>
            <w:sz w:val="32"/>
            <w:szCs w:val="32"/>
            <w:lang w:val="en-US" w:eastAsia="zh-CN"/>
          </w:rPr>
          <w:delText>（5）</w:delText>
        </w:r>
      </w:del>
      <w:del w:id="93" w:author="周晓惠" w:date="2025-05-22T15:37:03Z">
        <w:r>
          <w:rPr>
            <w:rFonts w:hint="eastAsia" w:ascii="Times New Roman Regular" w:hAnsi="Times New Roman Regular" w:eastAsia="仿宋" w:cs="Times New Roman Regular"/>
            <w:sz w:val="32"/>
            <w:szCs w:val="32"/>
            <w:lang w:val="en-US" w:eastAsia="zh-CN"/>
          </w:rPr>
          <w:delText>负责</w:delText>
        </w:r>
      </w:del>
      <w:del w:id="94" w:author="周晓惠" w:date="2025-05-22T15:37:03Z">
        <w:r>
          <w:rPr>
            <w:rFonts w:hint="default" w:ascii="Times New Roman Regular" w:hAnsi="Times New Roman Regular" w:eastAsia="仿宋" w:cs="Times New Roman Regular"/>
            <w:sz w:val="32"/>
            <w:szCs w:val="32"/>
            <w:lang w:val="en-US" w:eastAsia="zh-CN"/>
          </w:rPr>
          <w:delText>完成公司交办的其他工作。</w:delText>
        </w:r>
      </w:del>
    </w:p>
    <w:p w14:paraId="1E5868BC">
      <w:pPr>
        <w:keepNext w:val="0"/>
        <w:keepLines w:val="0"/>
        <w:pageBreakBefore w:val="0"/>
        <w:kinsoku/>
        <w:wordWrap/>
        <w:overflowPunct/>
        <w:topLinePunct w:val="0"/>
        <w:autoSpaceDE/>
        <w:autoSpaceDN/>
        <w:bidi w:val="0"/>
        <w:spacing w:line="560" w:lineRule="exact"/>
        <w:ind w:firstLine="643" w:firstLineChars="200"/>
        <w:textAlignment w:val="auto"/>
        <w:rPr>
          <w:del w:id="95" w:author="周晓惠" w:date="2025-05-22T15:37:03Z"/>
          <w:rFonts w:hint="default" w:ascii="Times New Roman Regular" w:hAnsi="Times New Roman Regular" w:eastAsia="仿宋" w:cs="Times New Roman Regular"/>
          <w:b/>
          <w:bCs/>
          <w:sz w:val="32"/>
          <w:szCs w:val="32"/>
          <w:lang w:val="en-US" w:eastAsia="zh-CN"/>
        </w:rPr>
      </w:pPr>
      <w:del w:id="96" w:author="周晓惠" w:date="2025-05-22T15:37:03Z">
        <w:r>
          <w:rPr>
            <w:rFonts w:hint="eastAsia" w:ascii="Times New Roman Regular" w:hAnsi="Times New Roman Regular" w:eastAsia="仿宋" w:cs="Times New Roman Regular"/>
            <w:b/>
            <w:bCs/>
            <w:sz w:val="32"/>
            <w:szCs w:val="32"/>
            <w:lang w:val="en-US" w:eastAsia="zh-CN"/>
          </w:rPr>
          <w:delText>2</w:delText>
        </w:r>
      </w:del>
      <w:del w:id="97" w:author="周晓惠" w:date="2025-05-22T15:37:03Z">
        <w:r>
          <w:rPr>
            <w:rFonts w:hint="default" w:ascii="Times New Roman Regular" w:hAnsi="Times New Roman Regular" w:eastAsia="仿宋" w:cs="Times New Roman Regular"/>
            <w:b/>
            <w:bCs/>
            <w:sz w:val="32"/>
            <w:szCs w:val="32"/>
            <w:lang w:val="en-US" w:eastAsia="zh-CN"/>
          </w:rPr>
          <w:delText>.</w:delText>
        </w:r>
      </w:del>
      <w:del w:id="98" w:author="周晓惠" w:date="2025-05-22T15:37:03Z">
        <w:r>
          <w:rPr>
            <w:rFonts w:hint="default" w:ascii="Times New Roman Regular" w:hAnsi="Times New Roman Regular" w:eastAsia="仿宋_GB2312" w:cs="Times New Roman Regular"/>
            <w:b/>
            <w:bCs/>
            <w:sz w:val="32"/>
            <w:szCs w:val="32"/>
            <w:lang w:val="en-US" w:eastAsia="zh-CN"/>
          </w:rPr>
          <w:delText>投后管理岗</w:delText>
        </w:r>
      </w:del>
    </w:p>
    <w:p w14:paraId="7C324B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99" w:author="周晓惠" w:date="2025-05-22T15:37:03Z"/>
          <w:rFonts w:hint="default" w:ascii="Times New Roman Regular" w:hAnsi="Times New Roman Regular" w:eastAsia="仿宋" w:cs="Times New Roman Regular"/>
          <w:sz w:val="32"/>
          <w:szCs w:val="32"/>
          <w:lang w:val="en-US" w:eastAsia="zh-CN"/>
        </w:rPr>
      </w:pPr>
      <w:del w:id="100" w:author="周晓惠" w:date="2025-05-22T15:37:03Z">
        <w:r>
          <w:rPr>
            <w:rFonts w:hint="default" w:ascii="Times New Roman Regular" w:hAnsi="Times New Roman Regular" w:eastAsia="仿宋" w:cs="Times New Roman Regular"/>
            <w:sz w:val="32"/>
            <w:szCs w:val="32"/>
            <w:lang w:val="en-US" w:eastAsia="zh-CN"/>
          </w:rPr>
          <w:delText>（1）负责联合项目投资经理搭建已投资项目退出渠道，并制订项目退出方案；</w:delText>
        </w:r>
      </w:del>
    </w:p>
    <w:p w14:paraId="1C6E3D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01" w:author="周晓惠" w:date="2025-05-22T15:37:03Z"/>
          <w:rFonts w:hint="default" w:ascii="Times New Roman Regular" w:hAnsi="Times New Roman Regular" w:eastAsia="仿宋" w:cs="Times New Roman Regular"/>
          <w:sz w:val="32"/>
          <w:szCs w:val="32"/>
          <w:lang w:val="en-US" w:eastAsia="zh-CN"/>
        </w:rPr>
      </w:pPr>
      <w:del w:id="102" w:author="周晓惠" w:date="2025-05-22T15:37:03Z">
        <w:r>
          <w:rPr>
            <w:rFonts w:hint="default" w:ascii="Times New Roman Regular" w:hAnsi="Times New Roman Regular" w:eastAsia="仿宋" w:cs="Times New Roman Regular"/>
            <w:sz w:val="32"/>
            <w:szCs w:val="32"/>
            <w:lang w:val="en-US" w:eastAsia="zh-CN"/>
          </w:rPr>
          <w:delText>（2）联合项目投资经理制订已上市项目退出方案；</w:delText>
        </w:r>
      </w:del>
    </w:p>
    <w:p w14:paraId="65868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03" w:author="周晓惠" w:date="2025-05-22T15:37:03Z"/>
          <w:rFonts w:hint="default" w:ascii="Times New Roman Regular" w:hAnsi="Times New Roman Regular" w:eastAsia="仿宋" w:cs="Times New Roman Regular"/>
          <w:sz w:val="32"/>
          <w:szCs w:val="32"/>
          <w:lang w:val="en-US" w:eastAsia="zh-CN"/>
        </w:rPr>
      </w:pPr>
      <w:del w:id="104" w:author="周晓惠" w:date="2025-05-22T15:37:03Z">
        <w:r>
          <w:rPr>
            <w:rFonts w:hint="default" w:ascii="Times New Roman Regular" w:hAnsi="Times New Roman Regular" w:eastAsia="仿宋" w:cs="Times New Roman Regular"/>
            <w:sz w:val="32"/>
            <w:szCs w:val="32"/>
            <w:lang w:val="en-US" w:eastAsia="zh-CN"/>
          </w:rPr>
          <w:delText>（3）负责执行已上市项目退出决策方案；</w:delText>
        </w:r>
      </w:del>
    </w:p>
    <w:p w14:paraId="5CEB97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05" w:author="周晓惠" w:date="2025-05-22T15:37:03Z"/>
          <w:rFonts w:hint="default" w:ascii="Times New Roman Regular" w:hAnsi="Times New Roman Regular" w:eastAsia="仿宋" w:cs="Times New Roman Regular"/>
          <w:sz w:val="32"/>
          <w:szCs w:val="32"/>
          <w:lang w:val="en-US" w:eastAsia="zh-CN"/>
        </w:rPr>
      </w:pPr>
      <w:del w:id="106" w:author="周晓惠" w:date="2025-05-22T15:37:03Z">
        <w:r>
          <w:rPr>
            <w:rFonts w:hint="default" w:ascii="Times New Roman Regular" w:hAnsi="Times New Roman Regular" w:eastAsia="仿宋" w:cs="Times New Roman Regular"/>
            <w:sz w:val="32"/>
            <w:szCs w:val="32"/>
            <w:lang w:val="en-US" w:eastAsia="zh-CN"/>
          </w:rPr>
          <w:delText>（4）负责</w:delText>
        </w:r>
      </w:del>
      <w:del w:id="107" w:author="周晓惠" w:date="2025-05-22T15:37:03Z">
        <w:r>
          <w:rPr>
            <w:rFonts w:hint="eastAsia" w:ascii="Times New Roman Regular" w:hAnsi="Times New Roman Regular" w:eastAsia="仿宋" w:cs="Times New Roman Regular"/>
            <w:sz w:val="32"/>
            <w:szCs w:val="32"/>
            <w:lang w:val="en-US" w:eastAsia="zh-CN"/>
          </w:rPr>
          <w:delText>已</w:delText>
        </w:r>
      </w:del>
      <w:del w:id="108" w:author="周晓惠" w:date="2025-05-22T15:37:03Z">
        <w:r>
          <w:rPr>
            <w:rFonts w:hint="default" w:ascii="Times New Roman Regular" w:hAnsi="Times New Roman Regular" w:eastAsia="仿宋" w:cs="Times New Roman Regular"/>
            <w:sz w:val="32"/>
            <w:szCs w:val="32"/>
            <w:lang w:val="en-US" w:eastAsia="zh-CN"/>
          </w:rPr>
          <w:delText>投项目跟踪研究、日常监控以及制订重要事项应对措施等投后管理工作；</w:delText>
        </w:r>
      </w:del>
    </w:p>
    <w:p w14:paraId="6F6049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09" w:author="周晓惠" w:date="2025-05-22T15:37:03Z"/>
          <w:rFonts w:hint="default" w:ascii="Times New Roman Regular" w:hAnsi="Times New Roman Regular" w:eastAsia="仿宋_GB2312" w:cs="Times New Roman Regular"/>
          <w:sz w:val="32"/>
          <w:szCs w:val="32"/>
          <w:lang w:val="en-US" w:eastAsia="zh-CN"/>
        </w:rPr>
      </w:pPr>
      <w:del w:id="110" w:author="周晓惠" w:date="2025-05-22T15:37:03Z">
        <w:r>
          <w:rPr>
            <w:rFonts w:hint="default" w:ascii="Times New Roman Regular" w:hAnsi="Times New Roman Regular" w:eastAsia="仿宋" w:cs="Times New Roman Regular"/>
            <w:sz w:val="32"/>
            <w:szCs w:val="32"/>
            <w:lang w:val="en-US" w:eastAsia="zh-CN"/>
          </w:rPr>
          <w:delText>（5）负责完成项目投后管理及退出资料的档案管理。</w:delText>
        </w:r>
      </w:del>
    </w:p>
    <w:p w14:paraId="7AC895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firstLine="643" w:firstLineChars="200"/>
        <w:textAlignment w:val="auto"/>
        <w:rPr>
          <w:del w:id="111" w:author="周晓惠" w:date="2025-05-22T15:37:03Z"/>
          <w:rFonts w:hint="default" w:ascii="Times New Roman Regular" w:hAnsi="Times New Roman Regular" w:eastAsia="仿宋_GB2312" w:cs="Times New Roman Regular"/>
          <w:b/>
          <w:bCs/>
          <w:sz w:val="32"/>
          <w:szCs w:val="32"/>
          <w:lang w:val="en-US" w:eastAsia="zh-CN"/>
        </w:rPr>
      </w:pPr>
      <w:del w:id="112" w:author="周晓惠" w:date="2025-05-22T15:37:03Z">
        <w:r>
          <w:rPr>
            <w:rFonts w:hint="default" w:ascii="Times New Roman Regular" w:hAnsi="Times New Roman Regular" w:eastAsia="楷体_GB2312" w:cs="Times New Roman Regular"/>
            <w:b/>
            <w:bCs/>
            <w:i w:val="0"/>
            <w:caps w:val="0"/>
            <w:color w:val="auto"/>
            <w:spacing w:val="0"/>
            <w:sz w:val="32"/>
            <w:szCs w:val="32"/>
            <w:shd w:val="clear" w:fill="FFFFFF"/>
            <w:lang w:val="en-US" w:eastAsia="zh-CN"/>
          </w:rPr>
          <w:delText>（</w:delText>
        </w:r>
      </w:del>
      <w:del w:id="113" w:author="周晓惠" w:date="2025-05-22T15:37:03Z">
        <w:r>
          <w:rPr>
            <w:rFonts w:hint="eastAsia" w:ascii="Times New Roman Regular" w:hAnsi="Times New Roman Regular" w:eastAsia="楷体_GB2312" w:cs="Times New Roman Regular"/>
            <w:b/>
            <w:bCs/>
            <w:i w:val="0"/>
            <w:caps w:val="0"/>
            <w:color w:val="auto"/>
            <w:spacing w:val="0"/>
            <w:sz w:val="32"/>
            <w:szCs w:val="32"/>
            <w:shd w:val="clear" w:fill="FFFFFF"/>
            <w:lang w:val="en-US" w:eastAsia="zh-CN"/>
          </w:rPr>
          <w:delText>四</w:delText>
        </w:r>
      </w:del>
      <w:del w:id="114" w:author="周晓惠" w:date="2025-05-22T15:37:03Z">
        <w:r>
          <w:rPr>
            <w:rFonts w:hint="default" w:ascii="Times New Roman Regular" w:hAnsi="Times New Roman Regular" w:eastAsia="楷体_GB2312" w:cs="Times New Roman Regular"/>
            <w:b/>
            <w:bCs/>
            <w:i w:val="0"/>
            <w:caps w:val="0"/>
            <w:color w:val="auto"/>
            <w:spacing w:val="0"/>
            <w:sz w:val="32"/>
            <w:szCs w:val="32"/>
            <w:shd w:val="clear" w:fill="FFFFFF"/>
            <w:lang w:val="en-US" w:eastAsia="zh-CN"/>
          </w:rPr>
          <w:delText>）任职条件</w:delText>
        </w:r>
      </w:del>
    </w:p>
    <w:p w14:paraId="229F4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del w:id="115" w:author="周晓惠" w:date="2025-05-22T15:37:03Z"/>
          <w:rFonts w:hint="default" w:ascii="Times New Roman Regular" w:hAnsi="Times New Roman Regular" w:eastAsia="仿宋_GB2312" w:cs="Times New Roman Regular"/>
          <w:b/>
          <w:bCs/>
          <w:sz w:val="32"/>
          <w:szCs w:val="32"/>
          <w:lang w:val="en-US" w:eastAsia="zh-CN"/>
        </w:rPr>
      </w:pPr>
      <w:del w:id="116" w:author="周晓惠" w:date="2025-05-22T15:37:03Z">
        <w:r>
          <w:rPr>
            <w:rFonts w:hint="eastAsia" w:ascii="Times New Roman Regular" w:hAnsi="Times New Roman Regular" w:eastAsia="仿宋_GB2312" w:cs="Times New Roman Regular"/>
            <w:b/>
            <w:bCs/>
            <w:sz w:val="32"/>
            <w:szCs w:val="32"/>
            <w:lang w:val="en-US" w:eastAsia="zh-CN"/>
          </w:rPr>
          <w:delText>1</w:delText>
        </w:r>
      </w:del>
      <w:del w:id="117" w:author="周晓惠" w:date="2025-05-22T15:37:03Z">
        <w:r>
          <w:rPr>
            <w:rFonts w:hint="default" w:ascii="Times New Roman Regular" w:hAnsi="Times New Roman Regular" w:eastAsia="仿宋_GB2312" w:cs="Times New Roman Regular"/>
            <w:b/>
            <w:bCs/>
            <w:sz w:val="32"/>
            <w:szCs w:val="32"/>
            <w:lang w:val="en-US" w:eastAsia="zh-CN"/>
          </w:rPr>
          <w:delText>.投资管理岗</w:delText>
        </w:r>
      </w:del>
    </w:p>
    <w:p w14:paraId="12718CFA">
      <w:pPr>
        <w:keepNext w:val="0"/>
        <w:keepLines w:val="0"/>
        <w:pageBreakBefore w:val="0"/>
        <w:kinsoku/>
        <w:wordWrap/>
        <w:overflowPunct/>
        <w:topLinePunct w:val="0"/>
        <w:autoSpaceDE/>
        <w:autoSpaceDN/>
        <w:bidi w:val="0"/>
        <w:spacing w:line="560" w:lineRule="exact"/>
        <w:ind w:firstLine="640" w:firstLineChars="200"/>
        <w:textAlignment w:val="auto"/>
        <w:rPr>
          <w:del w:id="118" w:author="周晓惠" w:date="2025-05-22T15:37:03Z"/>
          <w:rFonts w:hint="default" w:ascii="Times New Roman Regular" w:hAnsi="Times New Roman Regular" w:eastAsia="仿宋" w:cs="Times New Roman Regular"/>
          <w:sz w:val="32"/>
          <w:szCs w:val="32"/>
          <w:lang w:val="en-US" w:eastAsia="zh-CN"/>
        </w:rPr>
      </w:pPr>
      <w:del w:id="119" w:author="周晓惠" w:date="2025-05-22T15:37:03Z">
        <w:r>
          <w:rPr>
            <w:rFonts w:hint="default" w:ascii="Times New Roman Regular" w:hAnsi="Times New Roman Regular" w:eastAsia="仿宋" w:cs="Times New Roman Regular"/>
            <w:sz w:val="32"/>
            <w:szCs w:val="32"/>
            <w:lang w:val="en-US" w:eastAsia="zh-CN"/>
          </w:rPr>
          <w:delText>（1）硕士及以上学历，专业不限</w:delText>
        </w:r>
      </w:del>
      <w:del w:id="120" w:author="周晓惠" w:date="2025-05-22T15:37:03Z">
        <w:r>
          <w:rPr>
            <w:rFonts w:hint="eastAsia" w:ascii="Times New Roman Regular" w:hAnsi="Times New Roman Regular" w:eastAsia="仿宋" w:cs="Times New Roman Regular"/>
            <w:sz w:val="32"/>
            <w:szCs w:val="32"/>
            <w:lang w:val="en-US" w:eastAsia="zh-CN"/>
          </w:rPr>
          <w:delText>，具有理工科或理工复合型专业背景者优先；</w:delText>
        </w:r>
      </w:del>
    </w:p>
    <w:p w14:paraId="654DB5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958" w:leftChars="304" w:right="0" w:hanging="320" w:hangingChars="100"/>
        <w:jc w:val="both"/>
        <w:textAlignment w:val="auto"/>
        <w:rPr>
          <w:del w:id="121" w:author="周晓惠" w:date="2025-05-22T15:37:03Z"/>
          <w:rFonts w:hint="default" w:ascii="Times New Roman Regular" w:hAnsi="Times New Roman Regular" w:eastAsia="仿宋" w:cs="Times New Roman Regular"/>
          <w:sz w:val="32"/>
          <w:szCs w:val="32"/>
          <w:lang w:val="en-US" w:eastAsia="zh-CN"/>
        </w:rPr>
      </w:pPr>
      <w:del w:id="122" w:author="周晓惠" w:date="2025-05-22T15:37:03Z">
        <w:r>
          <w:rPr>
            <w:rFonts w:hint="default" w:ascii="Times New Roman Regular" w:hAnsi="Times New Roman Regular" w:eastAsia="仿宋" w:cs="Times New Roman Regular"/>
            <w:sz w:val="32"/>
            <w:szCs w:val="32"/>
            <w:lang w:val="en-US" w:eastAsia="zh-CN"/>
          </w:rPr>
          <w:delText>（2）年龄40岁以内（1985年1月1日以后出生）；</w:delText>
        </w:r>
      </w:del>
    </w:p>
    <w:p w14:paraId="2662393C">
      <w:pPr>
        <w:keepNext w:val="0"/>
        <w:keepLines w:val="0"/>
        <w:pageBreakBefore w:val="0"/>
        <w:kinsoku/>
        <w:wordWrap/>
        <w:overflowPunct/>
        <w:topLinePunct w:val="0"/>
        <w:autoSpaceDE/>
        <w:autoSpaceDN/>
        <w:bidi w:val="0"/>
        <w:spacing w:line="560" w:lineRule="exact"/>
        <w:ind w:firstLine="640" w:firstLineChars="200"/>
        <w:textAlignment w:val="auto"/>
        <w:rPr>
          <w:del w:id="123" w:author="周晓惠" w:date="2025-05-22T15:37:03Z"/>
          <w:rFonts w:hint="default" w:ascii="Times New Roman Regular" w:hAnsi="Times New Roman Regular" w:eastAsia="仿宋" w:cs="Times New Roman Regular"/>
          <w:sz w:val="32"/>
          <w:szCs w:val="32"/>
          <w:lang w:val="en-US" w:eastAsia="zh-CN"/>
        </w:rPr>
      </w:pPr>
      <w:del w:id="124" w:author="周晓惠" w:date="2025-05-22T15:37:03Z">
        <w:r>
          <w:rPr>
            <w:rFonts w:hint="default" w:ascii="Times New Roman Regular" w:hAnsi="Times New Roman Regular" w:eastAsia="仿宋" w:cs="Times New Roman Regular"/>
            <w:sz w:val="32"/>
            <w:szCs w:val="32"/>
            <w:lang w:val="en-US" w:eastAsia="zh-CN"/>
          </w:rPr>
          <w:delText>（3）具有基金从业资格证书，具有CPA、法律执业资格、CFA等资格或证书的优先；</w:delText>
        </w:r>
      </w:del>
    </w:p>
    <w:p w14:paraId="1A2D7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25" w:author="周晓惠" w:date="2025-05-22T15:37:03Z"/>
          <w:rFonts w:hint="default" w:ascii="Times New Roman Regular" w:hAnsi="Times New Roman Regular" w:eastAsia="仿宋" w:cs="Times New Roman Regular"/>
          <w:sz w:val="32"/>
          <w:szCs w:val="32"/>
          <w:lang w:val="en-US" w:eastAsia="zh-CN"/>
        </w:rPr>
      </w:pPr>
      <w:del w:id="126" w:author="周晓惠" w:date="2025-05-22T15:37:03Z">
        <w:r>
          <w:rPr>
            <w:rFonts w:hint="default" w:ascii="Times New Roman Regular" w:hAnsi="Times New Roman Regular" w:eastAsia="仿宋" w:cs="Times New Roman Regular"/>
            <w:sz w:val="32"/>
            <w:szCs w:val="32"/>
            <w:lang w:val="en-US" w:eastAsia="zh-CN"/>
          </w:rPr>
          <w:delText>（4）具有3年以上私募</w:delText>
        </w:r>
      </w:del>
      <w:del w:id="127" w:author="周晓惠" w:date="2025-05-22T15:37:03Z">
        <w:r>
          <w:rPr>
            <w:rFonts w:hint="eastAsia" w:ascii="Times New Roman Regular" w:hAnsi="Times New Roman Regular" w:eastAsia="仿宋" w:cs="Times New Roman Regular"/>
            <w:sz w:val="32"/>
            <w:szCs w:val="32"/>
            <w:lang w:val="en-US" w:eastAsia="zh-CN"/>
          </w:rPr>
          <w:delText>股权</w:delText>
        </w:r>
      </w:del>
      <w:del w:id="128" w:author="周晓惠" w:date="2025-05-22T15:37:03Z">
        <w:r>
          <w:rPr>
            <w:rFonts w:hint="default" w:ascii="Times New Roman Regular" w:hAnsi="Times New Roman Regular" w:eastAsia="仿宋" w:cs="Times New Roman Regular"/>
            <w:sz w:val="32"/>
            <w:szCs w:val="32"/>
            <w:lang w:val="en-US" w:eastAsia="zh-CN"/>
          </w:rPr>
          <w:delText>、证券、投行领域或先进制造及信息技术、新能源</w:delText>
        </w:r>
      </w:del>
      <w:del w:id="129" w:author="周晓惠" w:date="2025-05-22T15:37:03Z">
        <w:r>
          <w:rPr>
            <w:rFonts w:hint="eastAsia" w:ascii="Times New Roman Regular" w:hAnsi="Times New Roman Regular" w:eastAsia="仿宋" w:cs="Times New Roman Regular"/>
            <w:sz w:val="32"/>
            <w:szCs w:val="32"/>
            <w:lang w:val="en-US" w:eastAsia="zh-CN"/>
          </w:rPr>
          <w:delText>、</w:delText>
        </w:r>
      </w:del>
      <w:del w:id="130" w:author="周晓惠" w:date="2025-05-22T15:37:03Z">
        <w:r>
          <w:rPr>
            <w:rFonts w:hint="default" w:ascii="Times New Roman Regular" w:hAnsi="Times New Roman Regular" w:eastAsia="仿宋" w:cs="Times New Roman Regular"/>
            <w:sz w:val="32"/>
            <w:szCs w:val="32"/>
            <w:lang w:val="en-US" w:eastAsia="zh-CN"/>
          </w:rPr>
          <w:delText>新材料、装备制造产业的工作经验；</w:delText>
        </w:r>
      </w:del>
    </w:p>
    <w:p w14:paraId="309F6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31" w:author="周晓惠" w:date="2025-05-22T15:37:03Z"/>
          <w:rFonts w:hint="eastAsia" w:ascii="Times New Roman Regular" w:hAnsi="Times New Roman Regular" w:eastAsia="仿宋" w:cs="Times New Roman Regular"/>
          <w:sz w:val="32"/>
          <w:szCs w:val="32"/>
          <w:lang w:val="en-US" w:eastAsia="zh-CN"/>
        </w:rPr>
      </w:pPr>
      <w:del w:id="132" w:author="周晓惠" w:date="2025-05-22T15:37:03Z">
        <w:r>
          <w:rPr>
            <w:rFonts w:hint="default" w:ascii="Times New Roman Regular" w:hAnsi="Times New Roman Regular" w:eastAsia="仿宋" w:cs="Times New Roman Regular"/>
            <w:sz w:val="32"/>
            <w:szCs w:val="32"/>
            <w:lang w:val="en-US" w:eastAsia="zh-CN"/>
          </w:rPr>
          <w:delText>（5）内驱力强，承压能力好，具备较强的逻辑思维、深度思考和语言表达能力，团队协作能力强；具有战略投资分析、项目谈判、资源整合相关经验，具有较强的方案跟进及项目实施推动业务达成交易能力。</w:delText>
        </w:r>
      </w:del>
    </w:p>
    <w:p w14:paraId="4E5FA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del w:id="133" w:author="周晓惠" w:date="2025-05-22T15:37:03Z"/>
          <w:rFonts w:hint="default" w:ascii="Times New Roman Regular" w:hAnsi="Times New Roman Regular" w:eastAsia="仿宋_GB2312" w:cs="Times New Roman Regular"/>
          <w:b/>
          <w:bCs/>
          <w:sz w:val="32"/>
          <w:szCs w:val="32"/>
          <w:lang w:val="en-US" w:eastAsia="zh-CN"/>
        </w:rPr>
      </w:pPr>
      <w:del w:id="134" w:author="周晓惠" w:date="2025-05-22T15:37:03Z">
        <w:r>
          <w:rPr>
            <w:rFonts w:hint="eastAsia" w:ascii="Times New Roman Regular" w:hAnsi="Times New Roman Regular" w:eastAsia="仿宋" w:cs="Times New Roman Regular"/>
            <w:b/>
            <w:bCs/>
            <w:sz w:val="32"/>
            <w:szCs w:val="32"/>
            <w:lang w:val="en-US" w:eastAsia="zh-CN"/>
          </w:rPr>
          <w:delText>2</w:delText>
        </w:r>
      </w:del>
      <w:del w:id="135" w:author="周晓惠" w:date="2025-05-22T15:37:03Z">
        <w:r>
          <w:rPr>
            <w:rFonts w:hint="default" w:ascii="Times New Roman Regular" w:hAnsi="Times New Roman Regular" w:eastAsia="仿宋" w:cs="Times New Roman Regular"/>
            <w:b/>
            <w:bCs/>
            <w:sz w:val="32"/>
            <w:szCs w:val="32"/>
            <w:lang w:val="en-US" w:eastAsia="zh-CN"/>
          </w:rPr>
          <w:delText>.</w:delText>
        </w:r>
      </w:del>
      <w:del w:id="136" w:author="周晓惠" w:date="2025-05-22T15:37:03Z">
        <w:r>
          <w:rPr>
            <w:rFonts w:hint="default" w:ascii="Times New Roman Regular" w:hAnsi="Times New Roman Regular" w:eastAsia="仿宋_GB2312" w:cs="Times New Roman Regular"/>
            <w:b/>
            <w:bCs/>
            <w:sz w:val="32"/>
            <w:szCs w:val="32"/>
            <w:lang w:val="en-US" w:eastAsia="zh-CN"/>
          </w:rPr>
          <w:delText>投后管理岗</w:delText>
        </w:r>
      </w:del>
    </w:p>
    <w:p w14:paraId="3EEE0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37" w:author="周晓惠" w:date="2025-05-22T15:37:03Z"/>
          <w:rFonts w:hint="default" w:ascii="Times New Roman Regular" w:hAnsi="Times New Roman Regular" w:eastAsia="仿宋" w:cs="Times New Roman Regular"/>
          <w:sz w:val="32"/>
          <w:szCs w:val="32"/>
          <w:lang w:val="en-US" w:eastAsia="zh-CN"/>
        </w:rPr>
      </w:pPr>
      <w:del w:id="138" w:author="周晓惠" w:date="2025-05-22T15:37:03Z">
        <w:r>
          <w:rPr>
            <w:rFonts w:hint="default" w:ascii="Times New Roman Regular" w:hAnsi="Times New Roman Regular" w:eastAsia="仿宋" w:cs="Times New Roman Regular"/>
            <w:sz w:val="32"/>
            <w:szCs w:val="32"/>
            <w:lang w:val="en-US" w:eastAsia="zh-CN"/>
          </w:rPr>
          <w:delText>（1）</w:delText>
        </w:r>
        <w:bookmarkStart w:id="0" w:name="OLE_LINK2"/>
        <w:r>
          <w:rPr>
            <w:rFonts w:hint="default" w:ascii="Times New Roman Regular" w:hAnsi="Times New Roman Regular" w:eastAsia="仿宋" w:cs="Times New Roman Regular"/>
            <w:sz w:val="32"/>
            <w:szCs w:val="32"/>
            <w:lang w:val="en-US" w:eastAsia="zh-CN"/>
          </w:rPr>
          <w:delText>硕士及以上学历</w:delText>
        </w:r>
        <w:bookmarkEnd w:id="0"/>
        <w:r>
          <w:rPr>
            <w:rFonts w:hint="default" w:ascii="Times New Roman Regular" w:hAnsi="Times New Roman Regular" w:eastAsia="仿宋" w:cs="Times New Roman Regular"/>
            <w:sz w:val="32"/>
            <w:szCs w:val="32"/>
            <w:lang w:val="en-US" w:eastAsia="zh-CN"/>
          </w:rPr>
          <w:delText>，经济、工商管理或理工科相关专业，复合专业背景优先；</w:delText>
        </w:r>
      </w:del>
    </w:p>
    <w:p w14:paraId="23620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39" w:author="周晓惠" w:date="2025-05-22T15:37:03Z"/>
          <w:rFonts w:hint="default" w:ascii="Times New Roman Regular" w:hAnsi="Times New Roman Regular" w:eastAsia="仿宋" w:cs="Times New Roman Regular"/>
          <w:sz w:val="32"/>
          <w:szCs w:val="32"/>
          <w:lang w:val="en-US" w:eastAsia="zh-CN"/>
        </w:rPr>
      </w:pPr>
      <w:del w:id="140" w:author="周晓惠" w:date="2025-05-22T15:37:03Z">
        <w:r>
          <w:rPr>
            <w:rFonts w:hint="default" w:ascii="Times New Roman Regular" w:hAnsi="Times New Roman Regular" w:eastAsia="仿宋" w:cs="Times New Roman Regular"/>
            <w:sz w:val="32"/>
            <w:szCs w:val="32"/>
            <w:lang w:val="en-US" w:eastAsia="zh-CN"/>
          </w:rPr>
          <w:delText>（2）</w:delText>
        </w:r>
        <w:bookmarkStart w:id="1" w:name="OLE_LINK3"/>
        <w:r>
          <w:rPr>
            <w:rFonts w:hint="default" w:ascii="Times New Roman Regular" w:hAnsi="Times New Roman Regular" w:eastAsia="仿宋" w:cs="Times New Roman Regular"/>
            <w:sz w:val="32"/>
            <w:szCs w:val="32"/>
            <w:lang w:val="en-US" w:eastAsia="zh-CN"/>
          </w:rPr>
          <w:delText>年龄40岁以内（1985年1月1日以后出生）</w:delText>
        </w:r>
        <w:bookmarkEnd w:id="1"/>
        <w:r>
          <w:rPr>
            <w:rFonts w:hint="default" w:ascii="Times New Roman Regular" w:hAnsi="Times New Roman Regular" w:eastAsia="仿宋" w:cs="Times New Roman Regular"/>
            <w:sz w:val="32"/>
            <w:szCs w:val="32"/>
            <w:lang w:val="en-US" w:eastAsia="zh-CN"/>
          </w:rPr>
          <w:delText>；</w:delText>
        </w:r>
      </w:del>
    </w:p>
    <w:p w14:paraId="71218D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41" w:author="周晓惠" w:date="2025-05-22T15:37:03Z"/>
          <w:rFonts w:hint="default" w:ascii="Times New Roman Regular" w:hAnsi="Times New Roman Regular" w:eastAsia="仿宋" w:cs="Times New Roman Regular"/>
          <w:sz w:val="32"/>
          <w:szCs w:val="32"/>
          <w:lang w:val="en-US" w:eastAsia="zh-CN"/>
        </w:rPr>
      </w:pPr>
      <w:del w:id="142" w:author="周晓惠" w:date="2025-05-22T15:37:03Z">
        <w:r>
          <w:rPr>
            <w:rFonts w:hint="default" w:ascii="Times New Roman Regular" w:hAnsi="Times New Roman Regular" w:eastAsia="仿宋" w:cs="Times New Roman Regular"/>
            <w:sz w:val="32"/>
            <w:szCs w:val="32"/>
            <w:lang w:val="en-US" w:eastAsia="zh-CN"/>
          </w:rPr>
          <w:delText>（3）具有基金从业资格证书，具有CPA、法律执业资格、CFA等资格或证书的优先；</w:delText>
        </w:r>
      </w:del>
    </w:p>
    <w:p w14:paraId="79256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43" w:author="周晓惠" w:date="2025-05-22T15:37:03Z"/>
          <w:rFonts w:hint="default" w:ascii="Times New Roman Regular" w:hAnsi="Times New Roman Regular" w:eastAsia="仿宋" w:cs="Times New Roman Regular"/>
          <w:sz w:val="32"/>
          <w:szCs w:val="32"/>
          <w:lang w:val="en-US" w:eastAsia="zh-CN"/>
        </w:rPr>
      </w:pPr>
      <w:del w:id="144" w:author="周晓惠" w:date="2025-05-22T15:37:03Z">
        <w:r>
          <w:rPr>
            <w:rFonts w:hint="default" w:ascii="Times New Roman Regular" w:hAnsi="Times New Roman Regular" w:eastAsia="仿宋" w:cs="Times New Roman Regular"/>
            <w:sz w:val="32"/>
            <w:szCs w:val="32"/>
            <w:lang w:val="en-US" w:eastAsia="zh-CN"/>
          </w:rPr>
          <w:delText>（4）具有5年以上的证券公司、知名公私募基金或大型国有投资机构的股权投资及投后管理岗位经验；具有大型公募基金或知名证券公司的研究岗位、资产管理岗位、自营岗位经验的优先</w:delText>
        </w:r>
      </w:del>
      <w:del w:id="145" w:author="周晓惠" w:date="2025-05-22T15:37:03Z">
        <w:r>
          <w:rPr>
            <w:rFonts w:hint="eastAsia" w:ascii="Times New Roman Regular" w:hAnsi="Times New Roman Regular" w:eastAsia="仿宋" w:cs="Times New Roman Regular"/>
            <w:sz w:val="32"/>
            <w:szCs w:val="32"/>
            <w:lang w:val="en-US" w:eastAsia="zh-CN"/>
          </w:rPr>
          <w:delText>；</w:delText>
        </w:r>
      </w:del>
    </w:p>
    <w:p w14:paraId="24245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46" w:author="周晓惠" w:date="2025-05-22T15:37:03Z"/>
          <w:rFonts w:hint="default" w:ascii="Times New Roman Regular" w:hAnsi="Times New Roman Regular" w:eastAsia="仿宋" w:cs="Times New Roman Regular"/>
          <w:sz w:val="32"/>
          <w:szCs w:val="32"/>
          <w:lang w:val="en-US" w:eastAsia="zh-CN"/>
        </w:rPr>
      </w:pPr>
      <w:del w:id="147" w:author="周晓惠" w:date="2025-05-22T15:37:03Z">
        <w:r>
          <w:rPr>
            <w:rFonts w:hint="default" w:ascii="Times New Roman Regular" w:hAnsi="Times New Roman Regular" w:eastAsia="仿宋" w:cs="Times New Roman Regular"/>
            <w:sz w:val="32"/>
            <w:szCs w:val="32"/>
            <w:lang w:val="en-US" w:eastAsia="zh-CN"/>
          </w:rPr>
          <w:delText>（5）熟悉资本市场业务及政策法规，熟悉股票市场价值管理，能独立完成项目调研及投后走访，撰写项目投后管理报告或退出方案。完整负责3个及以上的项目投资及退出案例，直接负责或作为核心成员参与过基金清算业务工作优先。</w:delText>
        </w:r>
      </w:del>
    </w:p>
    <w:p w14:paraId="2A21B6A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0" w:firstLineChars="200"/>
        <w:jc w:val="left"/>
        <w:textAlignment w:val="auto"/>
        <w:rPr>
          <w:del w:id="148" w:author="周晓惠" w:date="2025-05-22T15:37:03Z"/>
          <w:rStyle w:val="6"/>
          <w:rFonts w:hint="eastAsia" w:ascii="Times New Roman Regular" w:hAnsi="Times New Roman Regular" w:eastAsia="黑体" w:cs="Times New Roman Regular"/>
          <w:b w:val="0"/>
          <w:bCs w:val="0"/>
          <w:i w:val="0"/>
          <w:caps w:val="0"/>
          <w:color w:val="auto"/>
          <w:spacing w:val="0"/>
          <w:sz w:val="32"/>
          <w:szCs w:val="32"/>
          <w:lang w:eastAsia="zh-CN"/>
        </w:rPr>
      </w:pPr>
      <w:del w:id="149" w:author="周晓惠" w:date="2025-05-22T15:37:03Z">
        <w:r>
          <w:rPr>
            <w:rStyle w:val="6"/>
            <w:rFonts w:hint="default" w:ascii="Times New Roman Regular" w:hAnsi="Times New Roman Regular" w:eastAsia="黑体" w:cs="Times New Roman Regular"/>
            <w:b w:val="0"/>
            <w:bCs w:val="0"/>
            <w:i w:val="0"/>
            <w:caps w:val="0"/>
            <w:color w:val="auto"/>
            <w:spacing w:val="0"/>
            <w:sz w:val="32"/>
            <w:szCs w:val="32"/>
            <w:lang w:val="en-US" w:eastAsia="zh-CN"/>
          </w:rPr>
          <w:delText>三、</w:delText>
        </w:r>
      </w:del>
      <w:del w:id="150" w:author="周晓惠" w:date="2025-05-22T15:37:03Z">
        <w:r>
          <w:rPr>
            <w:rStyle w:val="6"/>
            <w:rFonts w:hint="default" w:ascii="Times New Roman Regular" w:hAnsi="Times New Roman Regular" w:eastAsia="黑体" w:cs="Times New Roman Regular"/>
            <w:b w:val="0"/>
            <w:bCs w:val="0"/>
            <w:i w:val="0"/>
            <w:caps w:val="0"/>
            <w:color w:val="auto"/>
            <w:spacing w:val="0"/>
            <w:sz w:val="32"/>
            <w:szCs w:val="32"/>
          </w:rPr>
          <w:delText>招聘</w:delText>
        </w:r>
      </w:del>
      <w:del w:id="151" w:author="周晓惠" w:date="2025-05-22T15:37:03Z">
        <w:r>
          <w:rPr>
            <w:rStyle w:val="6"/>
            <w:rFonts w:hint="default" w:ascii="Times New Roman Regular" w:hAnsi="Times New Roman Regular" w:eastAsia="黑体" w:cs="Times New Roman Regular"/>
            <w:b w:val="0"/>
            <w:bCs w:val="0"/>
            <w:i w:val="0"/>
            <w:caps w:val="0"/>
            <w:color w:val="auto"/>
            <w:spacing w:val="0"/>
            <w:sz w:val="32"/>
            <w:szCs w:val="32"/>
            <w:lang w:eastAsia="zh-CN"/>
          </w:rPr>
          <w:delText>程序</w:delText>
        </w:r>
      </w:del>
    </w:p>
    <w:p w14:paraId="2EB89F6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rightChars="0" w:firstLine="643" w:firstLineChars="200"/>
        <w:jc w:val="left"/>
        <w:textAlignment w:val="auto"/>
        <w:rPr>
          <w:del w:id="152" w:author="周晓惠" w:date="2025-05-22T15:37:03Z"/>
          <w:rFonts w:hint="default" w:ascii="Times New Roman Regular" w:hAnsi="Times New Roman Regular" w:eastAsia="楷体_GB2312" w:cs="Times New Roman Regular"/>
          <w:b/>
          <w:bCs/>
          <w:i w:val="0"/>
          <w:caps w:val="0"/>
          <w:color w:val="auto"/>
          <w:spacing w:val="0"/>
          <w:sz w:val="32"/>
          <w:szCs w:val="32"/>
          <w:lang w:eastAsia="zh-CN"/>
        </w:rPr>
      </w:pPr>
      <w:del w:id="153" w:author="周晓惠" w:date="2025-05-22T15:37:03Z">
        <w:r>
          <w:rPr>
            <w:rFonts w:hint="default" w:ascii="Times New Roman Regular" w:hAnsi="Times New Roman Regular" w:eastAsia="楷体_GB2312" w:cs="Times New Roman Regular"/>
            <w:b/>
            <w:bCs/>
            <w:i w:val="0"/>
            <w:caps w:val="0"/>
            <w:color w:val="auto"/>
            <w:spacing w:val="0"/>
            <w:sz w:val="32"/>
            <w:szCs w:val="32"/>
            <w:lang w:eastAsia="zh-CN"/>
          </w:rPr>
          <w:delText>（一）公开报名</w:delText>
        </w:r>
      </w:del>
    </w:p>
    <w:p w14:paraId="3100FD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del w:id="154" w:author="周晓惠" w:date="2025-05-22T15:37:03Z"/>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pPr>
      <w:del w:id="155"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1.报名时间：2025年5月2</w:delText>
        </w:r>
      </w:del>
      <w:del w:id="156" w:author="周晓惠" w:date="2025-05-22T15:37:03Z">
        <w:r>
          <w:rPr>
            <w:rStyle w:val="6"/>
            <w:rFonts w:hint="eastAsia"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1</w:delText>
        </w:r>
      </w:del>
      <w:del w:id="157"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日—2025年6月1日。</w:delText>
        </w:r>
      </w:del>
    </w:p>
    <w:p w14:paraId="3375EAB9">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outlineLvl w:val="9"/>
        <w:rPr>
          <w:del w:id="158" w:author="周晓惠" w:date="2025-05-22T15:37:03Z"/>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pPr>
      <w:del w:id="159"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2.报名方式：采取网上报名的方式。报名人员需在规定时间内填写《公开招聘报名表》，每人限报一个岗位。报名材料包括：报名表、个人简历、身份证扫描件、学历学位证书扫描件、专业技术职称扫描件、职业资格证书扫描件、近期2寸彩色证件电子照片等，以及个人业绩的佐证材料。请应聘人</w:delText>
        </w:r>
      </w:del>
      <w:del w:id="160" w:author="周晓惠" w:date="2025-05-22T15:37:03Z">
        <w:r>
          <w:rPr>
            <w:rFonts w:hint="default" w:ascii="Times New Roman Regular" w:hAnsi="Times New Roman Regular" w:eastAsia="仿宋" w:cs="Times New Roman Regular"/>
            <w:b w:val="0"/>
            <w:bCs/>
            <w:sz w:val="32"/>
            <w:szCs w:val="32"/>
            <w:lang w:val="en-US" w:eastAsia="zh-CN"/>
          </w:rPr>
          <w:delText>员</w:delText>
        </w:r>
      </w:del>
      <w:del w:id="161"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 xml:space="preserve">将相关信息发放至报名邮箱 </w:delText>
        </w:r>
      </w:del>
      <w:del w:id="162" w:author="周晓惠" w:date="2025-05-22T15:37:03Z">
        <w:r>
          <w:rPr>
            <w:rFonts w:hint="default" w:ascii="Times New Roman Regular" w:hAnsi="Times New Roman Regular" w:eastAsia="仿宋" w:cs="Times New Roman Regular"/>
            <w:b/>
            <w:bCs w:val="0"/>
            <w:i w:val="0"/>
            <w:caps w:val="0"/>
            <w:color w:val="000000" w:themeColor="text1"/>
            <w:spacing w:val="0"/>
            <w:kern w:val="0"/>
            <w:sz w:val="32"/>
            <w:szCs w:val="32"/>
            <w:u w:val="none"/>
            <w:lang w:val="en-US" w:eastAsia="zh-CN" w:bidi="ar"/>
            <w14:textFill>
              <w14:solidFill>
                <w14:schemeClr w14:val="tx1"/>
              </w14:solidFill>
            </w14:textFill>
          </w:rPr>
          <w:delText>hngxzhhr@163.com</w:delText>
        </w:r>
      </w:del>
      <w:del w:id="163" w:author="周晓惠" w:date="2025-05-22T15:37:03Z">
        <w:r>
          <w:rPr>
            <w:rFonts w:hint="default" w:ascii="Times New Roman Regular" w:hAnsi="Times New Roman Regular" w:eastAsia="仿宋" w:cs="Times New Roman Regular"/>
            <w:b w:val="0"/>
            <w:bCs/>
            <w:i w:val="0"/>
            <w:caps w:val="0"/>
            <w:color w:val="000000" w:themeColor="text1"/>
            <w:spacing w:val="0"/>
            <w:kern w:val="0"/>
            <w:sz w:val="32"/>
            <w:szCs w:val="32"/>
            <w:u w:val="none"/>
            <w:lang w:val="en-US" w:eastAsia="zh-CN" w:bidi="ar"/>
            <w14:textFill>
              <w14:solidFill>
                <w14:schemeClr w14:val="tx1"/>
              </w14:solidFill>
            </w14:textFill>
          </w:rPr>
          <w:delText>。</w:delText>
        </w:r>
      </w:del>
      <w:del w:id="164" w:author="周晓惠" w:date="2025-05-22T15:37:03Z">
        <w:r>
          <w:rPr>
            <w:rStyle w:val="6"/>
            <w:rFonts w:hint="default" w:ascii="Times New Roman Regular" w:hAnsi="Times New Roman Regular" w:eastAsia="仿宋" w:cs="Times New Roman Regular"/>
            <w:b/>
            <w:bCs w:val="0"/>
            <w:i w:val="0"/>
            <w:caps w:val="0"/>
            <w:color w:val="000000" w:themeColor="text1"/>
            <w:spacing w:val="0"/>
            <w:kern w:val="0"/>
            <w:sz w:val="32"/>
            <w:szCs w:val="32"/>
            <w:lang w:val="en-US" w:eastAsia="zh-CN" w:bidi="ar"/>
            <w14:textFill>
              <w14:solidFill>
                <w14:schemeClr w14:val="tx1"/>
              </w14:solidFill>
            </w14:textFill>
          </w:rPr>
          <w:delText>邮件标题格式为“应聘岗位+姓名+专业”。</w:delText>
        </w:r>
      </w:del>
    </w:p>
    <w:p w14:paraId="5EB05E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165" w:author="周晓惠" w:date="2025-05-22T15:37:03Z"/>
          <w:rFonts w:hint="default" w:ascii="Times New Roman Regular" w:hAnsi="Times New Roman Regular" w:eastAsia="楷体_GB2312" w:cs="Times New Roman Regular"/>
          <w:b/>
          <w:bCs/>
          <w:i w:val="0"/>
          <w:caps w:val="0"/>
          <w:color w:val="auto"/>
          <w:spacing w:val="0"/>
          <w:sz w:val="32"/>
          <w:szCs w:val="32"/>
        </w:rPr>
      </w:pPr>
      <w:del w:id="166" w:author="周晓惠" w:date="2025-05-22T15:37:03Z">
        <w:r>
          <w:rPr>
            <w:rFonts w:hint="default" w:ascii="Times New Roman Regular" w:hAnsi="Times New Roman Regular" w:eastAsia="楷体_GB2312" w:cs="Times New Roman Regular"/>
            <w:b/>
            <w:bCs/>
            <w:i w:val="0"/>
            <w:caps w:val="0"/>
            <w:color w:val="auto"/>
            <w:spacing w:val="0"/>
            <w:sz w:val="32"/>
            <w:szCs w:val="32"/>
            <w:lang w:eastAsia="zh-CN"/>
          </w:rPr>
          <w:delText>（二）</w:delText>
        </w:r>
      </w:del>
      <w:del w:id="167" w:author="周晓惠" w:date="2025-05-22T15:37:03Z">
        <w:r>
          <w:rPr>
            <w:rFonts w:hint="default" w:ascii="Times New Roman Regular" w:hAnsi="Times New Roman Regular" w:eastAsia="楷体_GB2312" w:cs="Times New Roman Regular"/>
            <w:b/>
            <w:bCs/>
            <w:i w:val="0"/>
            <w:caps w:val="0"/>
            <w:color w:val="auto"/>
            <w:spacing w:val="0"/>
            <w:sz w:val="32"/>
            <w:szCs w:val="32"/>
          </w:rPr>
          <w:delText>资格审查</w:delText>
        </w:r>
      </w:del>
    </w:p>
    <w:p w14:paraId="1EC2A6E0">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del w:id="168" w:author="周晓惠" w:date="2025-05-22T15:37:03Z"/>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pPr>
      <w:del w:id="169"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根据</w:delText>
        </w:r>
      </w:del>
      <w:del w:id="170" w:author="周晓惠" w:date="2025-05-22T15:37:03Z">
        <w:r>
          <w:rPr>
            <w:rStyle w:val="6"/>
            <w:rFonts w:hint="eastAsia"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各岗位报名条件对应聘人员提交的信息及上传资料</w:delText>
        </w:r>
      </w:del>
      <w:del w:id="171" w:author="周晓惠" w:date="2025-05-22T15:37:03Z">
        <w:r>
          <w:rPr>
            <w:rStyle w:val="6"/>
            <w:rFonts w:hint="default"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进行资格审查</w:delText>
        </w:r>
      </w:del>
      <w:del w:id="172" w:author="周晓惠" w:date="2025-05-22T15:37:03Z">
        <w:r>
          <w:rPr>
            <w:rStyle w:val="6"/>
            <w:rFonts w:hint="eastAsia" w:ascii="Times New Roman Regular" w:hAnsi="Times New Roman Regular" w:eastAsia="仿宋" w:cs="Times New Roman Regular"/>
            <w:b w:val="0"/>
            <w:bCs/>
            <w:i w:val="0"/>
            <w:caps w:val="0"/>
            <w:color w:val="000000" w:themeColor="text1"/>
            <w:spacing w:val="0"/>
            <w:kern w:val="0"/>
            <w:sz w:val="32"/>
            <w:szCs w:val="32"/>
            <w:lang w:val="en-US" w:eastAsia="zh-CN" w:bidi="ar"/>
            <w14:textFill>
              <w14:solidFill>
                <w14:schemeClr w14:val="tx1"/>
              </w14:solidFill>
            </w14:textFill>
          </w:rPr>
          <w:delText>。通过资格审查的人员，以电话、短信、邮件等方式通知参加笔试；未通过资格审查的人员，将不另行通知。</w:delText>
        </w:r>
      </w:del>
    </w:p>
    <w:p w14:paraId="43D863EA">
      <w:pPr>
        <w:keepNext w:val="0"/>
        <w:keepLines w:val="0"/>
        <w:pageBreakBefore w:val="0"/>
        <w:widowControl w:val="0"/>
        <w:tabs>
          <w:tab w:val="left" w:pos="5370"/>
        </w:tabs>
        <w:kinsoku/>
        <w:wordWrap/>
        <w:overflowPunct/>
        <w:topLinePunct w:val="0"/>
        <w:autoSpaceDE/>
        <w:autoSpaceDN/>
        <w:bidi w:val="0"/>
        <w:adjustRightInd/>
        <w:snapToGrid/>
        <w:spacing w:after="0" w:line="560" w:lineRule="exact"/>
        <w:ind w:firstLine="643" w:firstLineChars="200"/>
        <w:jc w:val="left"/>
        <w:textAlignment w:val="auto"/>
        <w:outlineLvl w:val="9"/>
        <w:rPr>
          <w:del w:id="173" w:author="周晓惠" w:date="2025-05-22T15:37:03Z"/>
          <w:rFonts w:hint="default" w:ascii="Times New Roman Regular" w:hAnsi="Times New Roman Regular" w:eastAsia="楷体_GB2312" w:cs="Times New Roman Regular"/>
          <w:b/>
          <w:bCs/>
          <w:i w:val="0"/>
          <w:caps w:val="0"/>
          <w:color w:val="auto"/>
          <w:spacing w:val="0"/>
          <w:sz w:val="32"/>
          <w:szCs w:val="32"/>
          <w:lang w:val="en-US" w:eastAsia="zh-CN"/>
        </w:rPr>
      </w:pPr>
      <w:del w:id="174" w:author="周晓惠" w:date="2025-05-22T15:37:03Z">
        <w:r>
          <w:rPr>
            <w:rFonts w:hint="default" w:ascii="Times New Roman Regular" w:hAnsi="Times New Roman Regular" w:eastAsia="楷体_GB2312" w:cs="Times New Roman Regular"/>
            <w:b/>
            <w:bCs/>
            <w:i w:val="0"/>
            <w:caps w:val="0"/>
            <w:color w:val="auto"/>
            <w:spacing w:val="0"/>
            <w:sz w:val="32"/>
            <w:szCs w:val="32"/>
            <w:lang w:eastAsia="zh-CN"/>
          </w:rPr>
          <w:delText>（</w:delText>
        </w:r>
      </w:del>
      <w:del w:id="175" w:author="周晓惠" w:date="2025-05-22T15:37:03Z">
        <w:r>
          <w:rPr>
            <w:rFonts w:hint="default" w:ascii="Times New Roman Regular" w:hAnsi="Times New Roman Regular" w:eastAsia="楷体_GB2312" w:cs="Times New Roman Regular"/>
            <w:b/>
            <w:bCs/>
            <w:i w:val="0"/>
            <w:caps w:val="0"/>
            <w:color w:val="auto"/>
            <w:spacing w:val="0"/>
            <w:sz w:val="32"/>
            <w:szCs w:val="32"/>
            <w:lang w:val="en-US" w:eastAsia="zh-CN"/>
          </w:rPr>
          <w:delText>三）笔试</w:delText>
        </w:r>
      </w:del>
    </w:p>
    <w:p w14:paraId="6FEE9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76" w:author="周晓惠" w:date="2025-05-22T15:37:03Z"/>
          <w:rFonts w:hint="default" w:ascii="Times New Roman Regular" w:hAnsi="Times New Roman Regular" w:eastAsia="仿宋" w:cs="Times New Roman Regular"/>
          <w:sz w:val="32"/>
          <w:szCs w:val="32"/>
          <w:lang w:val="en-US" w:eastAsia="zh-CN"/>
        </w:rPr>
      </w:pPr>
      <w:del w:id="177" w:author="周晓惠" w:date="2025-05-22T15:37:03Z">
        <w:r>
          <w:rPr>
            <w:rFonts w:hint="default" w:ascii="Times New Roman Regular" w:hAnsi="Times New Roman Regular" w:eastAsia="仿宋" w:cs="Times New Roman Regular"/>
            <w:sz w:val="32"/>
            <w:szCs w:val="32"/>
            <w:lang w:val="en-US" w:eastAsia="zh-CN"/>
          </w:rPr>
          <w:delText>1.时间安排：2025年6月上旬。</w:delText>
        </w:r>
      </w:del>
    </w:p>
    <w:p w14:paraId="0F1F7F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78" w:author="周晓惠" w:date="2025-05-22T15:37:03Z"/>
          <w:rFonts w:hint="default" w:ascii="Times New Roman Regular" w:hAnsi="Times New Roman Regular" w:eastAsia="仿宋" w:cs="Times New Roman Regular"/>
          <w:sz w:val="32"/>
          <w:szCs w:val="32"/>
          <w:lang w:val="en-US" w:eastAsia="zh-CN"/>
        </w:rPr>
      </w:pPr>
      <w:del w:id="179" w:author="周晓惠" w:date="2025-05-22T15:37:03Z">
        <w:r>
          <w:rPr>
            <w:rFonts w:hint="eastAsia" w:ascii="Times New Roman Regular" w:hAnsi="Times New Roman Regular" w:eastAsia="仿宋" w:cs="Times New Roman Regular"/>
            <w:sz w:val="32"/>
            <w:szCs w:val="32"/>
            <w:lang w:val="en-US" w:eastAsia="zh-CN"/>
          </w:rPr>
          <w:delText>2</w:delText>
        </w:r>
      </w:del>
      <w:del w:id="180" w:author="周晓惠" w:date="2025-05-22T15:37:03Z">
        <w:r>
          <w:rPr>
            <w:rFonts w:hint="default" w:ascii="Times New Roman Regular" w:hAnsi="Times New Roman Regular" w:eastAsia="仿宋" w:cs="Times New Roman Regular"/>
            <w:sz w:val="32"/>
            <w:szCs w:val="32"/>
            <w:lang w:val="en-US" w:eastAsia="zh-CN"/>
          </w:rPr>
          <w:delText>.考试内容为任职岗位所涉及的业务知识、党纪条规、法律法规、政策及管理知识等，采取闭卷考试，不指定考试用书。</w:delText>
        </w:r>
      </w:del>
    </w:p>
    <w:p w14:paraId="04172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81" w:author="周晓惠" w:date="2025-05-22T15:37:03Z"/>
          <w:rFonts w:hint="default" w:ascii="Times New Roman Regular" w:hAnsi="Times New Roman Regular" w:eastAsia="仿宋" w:cs="Times New Roman Regular"/>
          <w:sz w:val="32"/>
          <w:szCs w:val="32"/>
          <w:lang w:val="en-US" w:eastAsia="zh-CN"/>
        </w:rPr>
      </w:pPr>
      <w:del w:id="182" w:author="周晓惠" w:date="2025-05-22T15:37:03Z">
        <w:r>
          <w:rPr>
            <w:rFonts w:hint="eastAsia" w:ascii="Times New Roman Regular" w:hAnsi="Times New Roman Regular" w:eastAsia="仿宋" w:cs="Times New Roman Regular"/>
            <w:sz w:val="32"/>
            <w:szCs w:val="32"/>
            <w:lang w:val="en-US" w:eastAsia="zh-CN"/>
          </w:rPr>
          <w:delText>3</w:delText>
        </w:r>
      </w:del>
      <w:del w:id="183" w:author="周晓惠" w:date="2025-05-22T15:37:03Z">
        <w:r>
          <w:rPr>
            <w:rFonts w:hint="default" w:ascii="Times New Roman Regular" w:hAnsi="Times New Roman Regular" w:eastAsia="仿宋" w:cs="Times New Roman Regular"/>
            <w:sz w:val="32"/>
            <w:szCs w:val="32"/>
            <w:lang w:val="en-US" w:eastAsia="zh-CN"/>
          </w:rPr>
          <w:delText>.</w:delText>
        </w:r>
      </w:del>
      <w:del w:id="184" w:author="周晓惠" w:date="2025-05-22T15:37:03Z">
        <w:r>
          <w:rPr>
            <w:rFonts w:hint="eastAsia" w:ascii="Times New Roman Regular" w:hAnsi="Times New Roman Regular" w:eastAsia="仿宋" w:cs="Times New Roman Regular"/>
            <w:sz w:val="32"/>
            <w:szCs w:val="32"/>
            <w:lang w:val="en-US" w:eastAsia="zh-CN"/>
          </w:rPr>
          <w:delText>笔试结束后，按照总成绩从高到低排名，</w:delText>
        </w:r>
      </w:del>
      <w:del w:id="185" w:author="周晓惠" w:date="2025-05-22T15:37:03Z">
        <w:r>
          <w:rPr>
            <w:rFonts w:hint="default" w:ascii="Times New Roman Regular" w:hAnsi="Times New Roman Regular" w:eastAsia="仿宋" w:cs="Times New Roman Regular"/>
            <w:sz w:val="32"/>
            <w:szCs w:val="32"/>
            <w:lang w:val="en-US" w:eastAsia="zh-CN"/>
          </w:rPr>
          <w:delText>按入围人选与招聘岗位人数不低于2:1的比例确定面试人选</w:delText>
        </w:r>
      </w:del>
      <w:del w:id="186" w:author="周晓惠" w:date="2025-05-22T15:37:03Z">
        <w:r>
          <w:rPr>
            <w:rFonts w:hint="eastAsia" w:ascii="Times New Roman Regular" w:hAnsi="Times New Roman Regular" w:eastAsia="仿宋" w:cs="Times New Roman Regular"/>
            <w:sz w:val="32"/>
            <w:szCs w:val="32"/>
            <w:lang w:val="en-US" w:eastAsia="zh-CN"/>
          </w:rPr>
          <w:delText>。</w:delText>
        </w:r>
      </w:del>
      <w:del w:id="187" w:author="周晓惠" w:date="2025-05-22T15:37:03Z">
        <w:r>
          <w:rPr>
            <w:rFonts w:hint="default" w:ascii="Times New Roman Regular" w:hAnsi="Times New Roman Regular" w:eastAsia="仿宋" w:cs="Times New Roman Regular"/>
            <w:sz w:val="32"/>
            <w:szCs w:val="32"/>
            <w:lang w:val="en-US" w:eastAsia="zh-CN"/>
          </w:rPr>
          <w:delText>通过电话、短信或邮件等方式通知笔试考核通过者参加面试，未通过笔试的，不另行通知。</w:delText>
        </w:r>
      </w:del>
    </w:p>
    <w:p w14:paraId="015F51A0">
      <w:pPr>
        <w:keepNext w:val="0"/>
        <w:keepLines w:val="0"/>
        <w:pageBreakBefore w:val="0"/>
        <w:widowControl w:val="0"/>
        <w:tabs>
          <w:tab w:val="left" w:pos="5370"/>
        </w:tabs>
        <w:kinsoku/>
        <w:wordWrap/>
        <w:overflowPunct/>
        <w:topLinePunct w:val="0"/>
        <w:autoSpaceDE/>
        <w:autoSpaceDN/>
        <w:bidi w:val="0"/>
        <w:adjustRightInd/>
        <w:snapToGrid/>
        <w:spacing w:after="0" w:line="560" w:lineRule="exact"/>
        <w:ind w:firstLine="643" w:firstLineChars="200"/>
        <w:jc w:val="left"/>
        <w:textAlignment w:val="auto"/>
        <w:outlineLvl w:val="9"/>
        <w:rPr>
          <w:del w:id="188" w:author="周晓惠" w:date="2025-05-22T15:37:03Z"/>
          <w:rFonts w:hint="default" w:ascii="Times New Roman Regular" w:hAnsi="Times New Roman Regular" w:eastAsia="楷体_GB2312" w:cs="Times New Roman Regular"/>
          <w:b/>
          <w:bCs/>
          <w:sz w:val="32"/>
          <w:szCs w:val="32"/>
          <w:lang w:eastAsia="zh-CN"/>
        </w:rPr>
      </w:pPr>
      <w:del w:id="189" w:author="周晓惠" w:date="2025-05-22T15:37:03Z">
        <w:r>
          <w:rPr>
            <w:rFonts w:hint="default" w:ascii="Times New Roman Regular" w:hAnsi="Times New Roman Regular" w:eastAsia="楷体_GB2312" w:cs="Times New Roman Regular"/>
            <w:b/>
            <w:bCs/>
            <w:i w:val="0"/>
            <w:caps w:val="0"/>
            <w:color w:val="auto"/>
            <w:spacing w:val="0"/>
            <w:sz w:val="32"/>
            <w:szCs w:val="32"/>
            <w:lang w:eastAsia="zh-CN"/>
          </w:rPr>
          <w:delText>（</w:delText>
        </w:r>
      </w:del>
      <w:del w:id="190" w:author="周晓惠" w:date="2025-05-22T15:37:03Z">
        <w:r>
          <w:rPr>
            <w:rFonts w:hint="default" w:ascii="Times New Roman Regular" w:hAnsi="Times New Roman Regular" w:eastAsia="楷体_GB2312" w:cs="Times New Roman Regular"/>
            <w:b/>
            <w:bCs/>
            <w:i w:val="0"/>
            <w:caps w:val="0"/>
            <w:color w:val="auto"/>
            <w:spacing w:val="0"/>
            <w:sz w:val="32"/>
            <w:szCs w:val="32"/>
            <w:lang w:val="en-US" w:eastAsia="zh-CN"/>
          </w:rPr>
          <w:delText>四</w:delText>
        </w:r>
      </w:del>
      <w:del w:id="191" w:author="周晓惠" w:date="2025-05-22T15:37:03Z">
        <w:r>
          <w:rPr>
            <w:rFonts w:hint="default" w:ascii="Times New Roman Regular" w:hAnsi="Times New Roman Regular" w:eastAsia="楷体_GB2312" w:cs="Times New Roman Regular"/>
            <w:b/>
            <w:bCs/>
            <w:i w:val="0"/>
            <w:caps w:val="0"/>
            <w:color w:val="auto"/>
            <w:spacing w:val="0"/>
            <w:sz w:val="32"/>
            <w:szCs w:val="32"/>
            <w:lang w:eastAsia="zh-CN"/>
          </w:rPr>
          <w:delText>）</w:delText>
        </w:r>
      </w:del>
      <w:del w:id="192" w:author="周晓惠" w:date="2025-05-22T15:37:03Z">
        <w:r>
          <w:rPr>
            <w:rFonts w:hint="default" w:ascii="Times New Roman Regular" w:hAnsi="Times New Roman Regular" w:eastAsia="楷体_GB2312" w:cs="Times New Roman Regular"/>
            <w:b/>
            <w:bCs/>
            <w:sz w:val="32"/>
            <w:szCs w:val="32"/>
          </w:rPr>
          <w:delText>面试</w:delText>
        </w:r>
      </w:del>
    </w:p>
    <w:p w14:paraId="6B8145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93" w:author="周晓惠" w:date="2025-05-22T15:37:03Z"/>
          <w:rFonts w:hint="default" w:ascii="Times New Roman Regular" w:hAnsi="Times New Roman Regular" w:eastAsia="仿宋" w:cs="Times New Roman Regular"/>
          <w:sz w:val="32"/>
          <w:szCs w:val="32"/>
          <w:lang w:val="en-US" w:eastAsia="zh-CN"/>
        </w:rPr>
      </w:pPr>
      <w:del w:id="194" w:author="周晓惠" w:date="2025-05-22T15:37:03Z">
        <w:r>
          <w:rPr>
            <w:rFonts w:hint="default" w:ascii="Times New Roman Regular" w:hAnsi="Times New Roman Regular" w:eastAsia="仿宋" w:cs="Times New Roman Regular"/>
            <w:sz w:val="32"/>
            <w:szCs w:val="32"/>
            <w:lang w:val="en-US" w:eastAsia="zh-CN"/>
          </w:rPr>
          <w:delText>1.时间安排：2025年6月中旬。</w:delText>
        </w:r>
      </w:del>
    </w:p>
    <w:p w14:paraId="3B14E6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195" w:author="周晓惠" w:date="2025-05-22T15:37:03Z"/>
          <w:rFonts w:hint="default" w:ascii="Times New Roman Regular" w:hAnsi="Times New Roman Regular" w:eastAsia="仿宋" w:cs="Times New Roman Regular"/>
          <w:sz w:val="32"/>
          <w:szCs w:val="32"/>
          <w:lang w:val="en-US" w:eastAsia="zh-CN"/>
        </w:rPr>
      </w:pPr>
      <w:del w:id="196" w:author="周晓惠" w:date="2025-05-22T15:37:03Z">
        <w:r>
          <w:rPr>
            <w:rFonts w:hint="eastAsia" w:ascii="Times New Roman Regular" w:hAnsi="Times New Roman Regular" w:eastAsia="仿宋" w:cs="Times New Roman Regular"/>
            <w:sz w:val="32"/>
            <w:szCs w:val="32"/>
            <w:lang w:val="en-US" w:eastAsia="zh-CN"/>
          </w:rPr>
          <w:delText>2</w:delText>
        </w:r>
      </w:del>
      <w:del w:id="197" w:author="周晓惠" w:date="2025-05-22T15:37:03Z">
        <w:r>
          <w:rPr>
            <w:rFonts w:hint="default" w:ascii="Times New Roman Regular" w:hAnsi="Times New Roman Regular" w:eastAsia="仿宋" w:cs="Times New Roman Regular"/>
            <w:sz w:val="32"/>
            <w:szCs w:val="32"/>
            <w:lang w:val="en-US" w:eastAsia="zh-CN"/>
          </w:rPr>
          <w:delText>.采用</w:delText>
        </w:r>
      </w:del>
      <w:del w:id="198" w:author="周晓惠" w:date="2025-05-22T15:37:03Z">
        <w:r>
          <w:rPr>
            <w:rFonts w:hint="eastAsia" w:ascii="Times New Roman Regular" w:hAnsi="Times New Roman Regular" w:eastAsia="仿宋" w:cs="Times New Roman Regular"/>
            <w:sz w:val="32"/>
            <w:szCs w:val="32"/>
            <w:lang w:val="en-US" w:eastAsia="zh-CN"/>
          </w:rPr>
          <w:delText>半</w:delText>
        </w:r>
      </w:del>
      <w:del w:id="199" w:author="周晓惠" w:date="2025-05-22T15:37:03Z">
        <w:r>
          <w:rPr>
            <w:rFonts w:hint="default" w:ascii="Times New Roman Regular" w:hAnsi="Times New Roman Regular" w:eastAsia="仿宋" w:cs="Times New Roman Regular"/>
            <w:sz w:val="32"/>
            <w:szCs w:val="32"/>
            <w:highlight w:val="none"/>
            <w:lang w:val="en-US" w:eastAsia="zh-CN"/>
          </w:rPr>
          <w:delText>结构化面试</w:delText>
        </w:r>
      </w:del>
      <w:del w:id="200" w:author="周晓惠" w:date="2025-05-22T15:37:03Z">
        <w:r>
          <w:rPr>
            <w:rFonts w:hint="default" w:ascii="Times New Roman Regular" w:hAnsi="Times New Roman Regular" w:eastAsia="仿宋" w:cs="Times New Roman Regular"/>
            <w:sz w:val="32"/>
            <w:szCs w:val="32"/>
            <w:lang w:val="en-US" w:eastAsia="zh-CN"/>
          </w:rPr>
          <w:delText>方式进行，重点考查应聘人员的综合素质和专业技术能力。</w:delText>
        </w:r>
      </w:del>
    </w:p>
    <w:p w14:paraId="31FEDA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01" w:author="周晓惠" w:date="2025-05-22T15:37:03Z"/>
          <w:rFonts w:hint="default" w:ascii="Times New Roman Regular" w:hAnsi="Times New Roman Regular" w:eastAsia="仿宋" w:cs="Times New Roman Regular"/>
          <w:sz w:val="32"/>
          <w:szCs w:val="32"/>
          <w:lang w:val="en-US" w:eastAsia="zh-CN"/>
        </w:rPr>
      </w:pPr>
      <w:del w:id="202" w:author="周晓惠" w:date="2025-05-22T15:37:03Z">
        <w:r>
          <w:rPr>
            <w:rFonts w:hint="eastAsia" w:ascii="Times New Roman Regular" w:hAnsi="Times New Roman Regular" w:eastAsia="仿宋" w:cs="Times New Roman Regular"/>
            <w:sz w:val="32"/>
            <w:szCs w:val="32"/>
            <w:lang w:val="en-US" w:eastAsia="zh-CN"/>
          </w:rPr>
          <w:delText>3</w:delText>
        </w:r>
      </w:del>
      <w:del w:id="203" w:author="周晓惠" w:date="2025-05-22T15:37:03Z">
        <w:r>
          <w:rPr>
            <w:rFonts w:hint="default" w:ascii="Times New Roman Regular" w:hAnsi="Times New Roman Regular" w:eastAsia="仿宋" w:cs="Times New Roman Regular"/>
            <w:sz w:val="32"/>
            <w:szCs w:val="32"/>
            <w:lang w:val="en-US" w:eastAsia="zh-CN"/>
          </w:rPr>
          <w:delText>.</w:delText>
        </w:r>
      </w:del>
      <w:del w:id="204" w:author="周晓惠" w:date="2025-05-22T15:37:03Z">
        <w:r>
          <w:rPr>
            <w:rFonts w:hint="eastAsia" w:ascii="Times New Roman Regular" w:hAnsi="Times New Roman Regular" w:eastAsia="仿宋" w:cs="Times New Roman Regular"/>
            <w:sz w:val="32"/>
            <w:szCs w:val="32"/>
            <w:lang w:val="en-US" w:eastAsia="zh-CN"/>
          </w:rPr>
          <w:delText>面试结束后，按照面试成绩从高至低排名，按照1:1的比例确定考察和体检人选，</w:delText>
        </w:r>
      </w:del>
      <w:del w:id="205" w:author="周晓惠" w:date="2025-05-22T15:37:03Z">
        <w:r>
          <w:rPr>
            <w:rFonts w:hint="default" w:ascii="Times New Roman Regular" w:hAnsi="Times New Roman Regular" w:eastAsia="仿宋" w:cs="Times New Roman Regular"/>
            <w:sz w:val="32"/>
            <w:szCs w:val="32"/>
            <w:lang w:val="en-US" w:eastAsia="zh-CN"/>
          </w:rPr>
          <w:delText>未通过者不另行通知。</w:delText>
        </w:r>
      </w:del>
    </w:p>
    <w:p w14:paraId="79174B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206" w:author="周晓惠" w:date="2025-05-22T15:37:03Z"/>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pPr>
      <w:del w:id="207" w:author="周晓惠" w:date="2025-05-22T15:37:03Z">
        <w:r>
          <w:rPr>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（五）组织考察（背景调查）</w:delText>
        </w:r>
      </w:del>
    </w:p>
    <w:p w14:paraId="069644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08" w:author="周晓惠" w:date="2025-05-22T15:37:03Z"/>
          <w:rFonts w:hint="default" w:ascii="Times New Roman Regular" w:hAnsi="Times New Roman Regular" w:eastAsia="仿宋" w:cs="Times New Roman Regular"/>
          <w:sz w:val="32"/>
          <w:szCs w:val="32"/>
          <w:lang w:val="en-US" w:eastAsia="zh-CN"/>
        </w:rPr>
      </w:pPr>
      <w:del w:id="209" w:author="周晓惠" w:date="2025-05-22T15:37:03Z">
        <w:r>
          <w:rPr>
            <w:rFonts w:hint="default" w:ascii="Times New Roman Regular" w:hAnsi="Times New Roman Regular" w:eastAsia="仿宋" w:cs="Times New Roman Regular"/>
            <w:sz w:val="32"/>
            <w:szCs w:val="32"/>
            <w:lang w:val="en-US" w:eastAsia="zh-CN"/>
          </w:rPr>
          <w:delText>成立专门考察组，对入围人选的</w:delText>
        </w:r>
      </w:del>
      <w:del w:id="210" w:author="周晓惠" w:date="2025-05-22T15:37:03Z">
        <w:r>
          <w:rPr>
            <w:rFonts w:hint="eastAsia" w:ascii="Times New Roman Regular" w:hAnsi="Times New Roman Regular" w:eastAsia="仿宋" w:cs="Times New Roman Regular"/>
            <w:sz w:val="32"/>
            <w:szCs w:val="32"/>
            <w:lang w:val="en-US" w:eastAsia="zh-CN"/>
          </w:rPr>
          <w:delText>德、能、勤、绩、廉</w:delText>
        </w:r>
      </w:del>
      <w:del w:id="211" w:author="周晓惠" w:date="2025-05-22T15:37:03Z">
        <w:r>
          <w:rPr>
            <w:rFonts w:hint="default" w:ascii="Times New Roman Regular" w:hAnsi="Times New Roman Regular" w:eastAsia="仿宋" w:cs="Times New Roman Regular"/>
            <w:sz w:val="32"/>
            <w:szCs w:val="32"/>
            <w:lang w:val="en-US" w:eastAsia="zh-CN"/>
          </w:rPr>
          <w:delText>进行全面考察，形成综合考察报告。组织考察不合格者不予录用。</w:delText>
        </w:r>
      </w:del>
    </w:p>
    <w:p w14:paraId="2CC9DF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212" w:author="周晓惠" w:date="2025-05-22T15:37:03Z"/>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pPr>
      <w:del w:id="213" w:author="周晓惠" w:date="2025-05-22T15:37:03Z">
        <w:r>
          <w:rPr>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（六）体检</w:delText>
        </w:r>
      </w:del>
    </w:p>
    <w:p w14:paraId="0216C1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14" w:author="周晓惠" w:date="2025-05-22T15:37:03Z"/>
          <w:rFonts w:hint="default" w:ascii="Times New Roman Regular" w:hAnsi="Times New Roman Regular" w:eastAsia="仿宋" w:cs="Times New Roman Regular"/>
          <w:b/>
          <w:bCs/>
          <w:sz w:val="32"/>
          <w:szCs w:val="32"/>
          <w:lang w:val="en-US" w:eastAsia="zh-CN"/>
        </w:rPr>
      </w:pPr>
      <w:del w:id="215" w:author="周晓惠" w:date="2025-05-22T15:37:03Z">
        <w:r>
          <w:rPr>
            <w:rFonts w:hint="eastAsia" w:ascii="Times New Roman Regular" w:hAnsi="Times New Roman Regular" w:eastAsia="仿宋" w:cs="Times New Roman Regular"/>
            <w:sz w:val="32"/>
            <w:szCs w:val="32"/>
            <w:lang w:val="en-US" w:eastAsia="zh-CN"/>
          </w:rPr>
          <w:delText>考察合格人员，</w:delText>
        </w:r>
      </w:del>
      <w:del w:id="216" w:author="周晓惠" w:date="2025-05-22T15:37:03Z">
        <w:r>
          <w:rPr>
            <w:rFonts w:hint="default" w:ascii="Times New Roman Regular" w:hAnsi="Times New Roman Regular" w:eastAsia="仿宋" w:cs="Times New Roman Regular"/>
            <w:sz w:val="32"/>
            <w:szCs w:val="32"/>
            <w:lang w:val="en-US" w:eastAsia="zh-CN"/>
          </w:rPr>
          <w:delText>到公司指定医院进行</w:delText>
        </w:r>
      </w:del>
      <w:del w:id="217" w:author="周晓惠" w:date="2025-05-22T15:37:03Z">
        <w:r>
          <w:rPr>
            <w:rFonts w:hint="eastAsia" w:ascii="Times New Roman Regular" w:hAnsi="Times New Roman Regular" w:eastAsia="仿宋" w:cs="Times New Roman Regular"/>
            <w:sz w:val="32"/>
            <w:szCs w:val="32"/>
            <w:lang w:val="en-US" w:eastAsia="zh-CN"/>
          </w:rPr>
          <w:delText>。</w:delText>
        </w:r>
      </w:del>
      <w:del w:id="218" w:author="周晓惠" w:date="2025-05-22T15:37:03Z">
        <w:r>
          <w:rPr>
            <w:rFonts w:hint="default" w:ascii="Times New Roman Regular" w:hAnsi="Times New Roman Regular" w:eastAsia="仿宋" w:cs="Times New Roman Regular"/>
            <w:sz w:val="32"/>
            <w:szCs w:val="32"/>
            <w:lang w:val="en-US" w:eastAsia="zh-CN"/>
          </w:rPr>
          <w:delText>体检标准参照《公务员录用体检通用标准（试行）》执行（含毛发检测）。</w:delText>
        </w:r>
      </w:del>
    </w:p>
    <w:p w14:paraId="6E2FC3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219" w:author="周晓惠" w:date="2025-05-22T15:37:03Z"/>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pPr>
      <w:del w:id="220" w:author="周晓惠" w:date="2025-05-22T15:37:03Z">
        <w:r>
          <w:rPr>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（七）录用与公示</w:delText>
        </w:r>
      </w:del>
    </w:p>
    <w:p w14:paraId="3269C9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21" w:author="周晓惠" w:date="2025-05-22T15:37:03Z"/>
          <w:rFonts w:hint="default" w:ascii="Times New Roman Regular" w:hAnsi="Times New Roman Regular" w:eastAsia="仿宋" w:cs="Times New Roman Regular"/>
          <w:sz w:val="32"/>
          <w:szCs w:val="32"/>
          <w:lang w:val="en-US" w:eastAsia="zh-CN"/>
        </w:rPr>
      </w:pPr>
      <w:del w:id="222" w:author="周晓惠" w:date="2025-05-22T15:37:03Z">
        <w:r>
          <w:rPr>
            <w:rFonts w:hint="default" w:ascii="Times New Roman Regular" w:hAnsi="Times New Roman Regular" w:eastAsia="仿宋" w:cs="Times New Roman Regular"/>
            <w:sz w:val="32"/>
            <w:szCs w:val="32"/>
            <w:lang w:val="en-US" w:eastAsia="zh-CN"/>
          </w:rPr>
          <w:delText>体检合格者，经上会研究决定后，作为拟录用人员，在公司公众号公示5个工作日。经公示无异议者，办理录用手续。</w:delText>
        </w:r>
      </w:del>
    </w:p>
    <w:p w14:paraId="4B708E32">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223" w:author="周晓惠" w:date="2025-05-22T15:37:03Z"/>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pPr>
      <w:del w:id="224" w:author="周晓惠" w:date="2025-05-22T15:37:03Z">
        <w:r>
          <w:rPr>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（八）</w:delText>
        </w:r>
      </w:del>
      <w:del w:id="225" w:author="周晓惠" w:date="2025-05-22T15:37:03Z">
        <w:r>
          <w:rPr>
            <w:rStyle w:val="6"/>
            <w:rFonts w:hint="eastAsia"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聘任</w:delText>
        </w:r>
      </w:del>
    </w:p>
    <w:p w14:paraId="178574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26" w:author="周晓惠" w:date="2025-05-22T15:37:03Z"/>
          <w:rFonts w:hint="default" w:ascii="Times New Roman Regular" w:hAnsi="Times New Roman Regular" w:eastAsia="仿宋" w:cs="Times New Roman Regular"/>
          <w:sz w:val="32"/>
          <w:szCs w:val="32"/>
          <w:lang w:val="en-US" w:eastAsia="zh-CN"/>
        </w:rPr>
      </w:pPr>
      <w:del w:id="227" w:author="周晓惠" w:date="2025-05-22T15:37:03Z">
        <w:r>
          <w:rPr>
            <w:rFonts w:hint="default" w:ascii="Times New Roman Regular" w:hAnsi="Times New Roman Regular" w:eastAsia="仿宋" w:cs="Times New Roman Regular"/>
            <w:sz w:val="32"/>
            <w:szCs w:val="32"/>
            <w:lang w:val="en-US" w:eastAsia="zh-CN"/>
          </w:rPr>
          <w:delText>公示期满无异议的，按相关规定办理聘任手续；反映问题经查实影响聘任的，取消其任职资格，不再递补。一经录用试用期为2个月，试用期满后进行试用期考核，考核通过后转为正式员工；考核不合格则与其解除劳动合同。</w:delText>
        </w:r>
      </w:del>
    </w:p>
    <w:p w14:paraId="564A1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del w:id="228" w:author="周晓惠" w:date="2025-05-22T15:37:03Z"/>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pPr>
      <w:del w:id="229" w:author="周晓惠" w:date="2025-05-22T15:37:03Z">
        <w:r>
          <w:rPr>
            <w:rStyle w:val="6"/>
            <w:rFonts w:hint="default" w:ascii="Times New Roman Regular" w:hAnsi="Times New Roman Regular" w:eastAsia="楷体_GB2312" w:cs="Times New Roman Regular"/>
            <w:b/>
            <w:bCs w:val="0"/>
            <w:i w:val="0"/>
            <w:caps w:val="0"/>
            <w:color w:val="000000" w:themeColor="text1"/>
            <w:spacing w:val="0"/>
            <w:kern w:val="0"/>
            <w:sz w:val="32"/>
            <w:szCs w:val="32"/>
            <w:lang w:val="en-US" w:eastAsia="zh-CN" w:bidi="ar"/>
            <w14:textFill>
              <w14:solidFill>
                <w14:schemeClr w14:val="tx1"/>
              </w14:solidFill>
            </w14:textFill>
          </w:rPr>
          <w:delText>（九）其他事项</w:delText>
        </w:r>
      </w:del>
    </w:p>
    <w:p w14:paraId="7A577B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30" w:author="周晓惠" w:date="2025-05-22T15:37:03Z"/>
          <w:rFonts w:hint="eastAsia" w:ascii="Times New Roman Regular" w:hAnsi="Times New Roman Regular" w:eastAsia="仿宋" w:cs="Times New Roman Regular"/>
          <w:sz w:val="32"/>
          <w:szCs w:val="32"/>
          <w:lang w:val="en-US" w:eastAsia="zh-CN"/>
        </w:rPr>
      </w:pPr>
      <w:del w:id="231" w:author="周晓惠" w:date="2025-05-22T15:37:03Z">
        <w:r>
          <w:rPr>
            <w:rFonts w:hint="eastAsia" w:ascii="Times New Roman Regular" w:hAnsi="Times New Roman Regular" w:eastAsia="仿宋" w:cs="Times New Roman Regular"/>
            <w:sz w:val="32"/>
            <w:szCs w:val="32"/>
            <w:lang w:val="en-US" w:eastAsia="zh-CN"/>
          </w:rPr>
          <w:delText>1.未参加考察、体检，或考察、体检不合格者，不能进入下一环节。公司可根据面试成绩排名依次等额递补（递补最多1次），如无合适人选则取消该岗位招聘计划。</w:delText>
        </w:r>
      </w:del>
    </w:p>
    <w:p w14:paraId="519695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del w:id="232" w:author="周晓惠" w:date="2025-05-22T15:37:03Z"/>
          <w:rFonts w:hint="default" w:ascii="Times New Roman Regular" w:hAnsi="Times New Roman Regular" w:eastAsia="仿宋" w:cs="Times New Roman Regular"/>
          <w:sz w:val="32"/>
          <w:szCs w:val="32"/>
          <w:lang w:val="en-US" w:eastAsia="zh-CN"/>
        </w:rPr>
      </w:pPr>
      <w:del w:id="233" w:author="周晓惠" w:date="2025-05-22T15:37:03Z">
        <w:r>
          <w:rPr>
            <w:rFonts w:hint="eastAsia" w:ascii="Times New Roman Regular" w:hAnsi="Times New Roman Regular" w:eastAsia="仿宋" w:cs="Times New Roman Regular"/>
            <w:sz w:val="32"/>
            <w:szCs w:val="32"/>
            <w:lang w:val="en-US" w:eastAsia="zh-CN"/>
          </w:rPr>
          <w:delText>2.</w:delText>
        </w:r>
      </w:del>
      <w:del w:id="234" w:author="周晓惠" w:date="2025-05-22T15:37:03Z">
        <w:r>
          <w:rPr>
            <w:rFonts w:hint="default" w:ascii="Times New Roman Regular" w:hAnsi="Times New Roman Regular" w:eastAsia="仿宋" w:cs="Times New Roman Regular"/>
            <w:sz w:val="32"/>
            <w:szCs w:val="32"/>
            <w:lang w:val="en-US" w:eastAsia="zh-CN"/>
          </w:rPr>
          <w:delText>请应聘人员确保提供的联系方式准确无误，报名后请保持通信方式畅通。</w:delText>
        </w:r>
      </w:del>
    </w:p>
    <w:p w14:paraId="6C9336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35" w:author="周晓惠" w:date="2025-05-22T15:37:03Z"/>
          <w:rStyle w:val="6"/>
          <w:rFonts w:hint="default" w:ascii="Times New Roman Regular" w:hAnsi="Times New Roman Regular" w:eastAsia="黑体" w:cs="Times New Roman Regular"/>
          <w:b w:val="0"/>
          <w:bCs/>
          <w:i w:val="0"/>
          <w:caps w:val="0"/>
          <w:color w:val="000000" w:themeColor="text1"/>
          <w:spacing w:val="0"/>
          <w:kern w:val="0"/>
          <w:sz w:val="32"/>
          <w:szCs w:val="32"/>
          <w:lang w:val="en-US" w:eastAsia="zh-CN" w:bidi="ar"/>
          <w14:textFill>
            <w14:solidFill>
              <w14:schemeClr w14:val="tx1"/>
            </w14:solidFill>
          </w14:textFill>
        </w:rPr>
      </w:pPr>
      <w:del w:id="236" w:author="周晓惠" w:date="2025-05-22T15:37:03Z">
        <w:r>
          <w:rPr>
            <w:rStyle w:val="6"/>
            <w:rFonts w:hint="default" w:ascii="Times New Roman Regular" w:hAnsi="Times New Roman Regular" w:eastAsia="黑体" w:cs="Times New Roman Regular"/>
            <w:b w:val="0"/>
            <w:bCs/>
            <w:i w:val="0"/>
            <w:caps w:val="0"/>
            <w:color w:val="000000" w:themeColor="text1"/>
            <w:spacing w:val="0"/>
            <w:kern w:val="0"/>
            <w:sz w:val="32"/>
            <w:szCs w:val="32"/>
            <w:lang w:val="en-US" w:eastAsia="zh-CN" w:bidi="ar"/>
            <w14:textFill>
              <w14:solidFill>
                <w14:schemeClr w14:val="tx1"/>
              </w14:solidFill>
            </w14:textFill>
          </w:rPr>
          <w:delText>五、薪酬与待遇</w:delText>
        </w:r>
      </w:del>
    </w:p>
    <w:p w14:paraId="64EB35E5">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del w:id="237"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38"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招聘人员薪酬待遇按照公司有关规定执行。</w:delText>
        </w:r>
      </w:del>
    </w:p>
    <w:p w14:paraId="2AA125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39"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40" w:author="周晓惠" w:date="2025-05-22T15:37:03Z">
        <w:r>
          <w:rPr>
            <w:rStyle w:val="6"/>
            <w:rFonts w:hint="default" w:ascii="Times New Roman Regular" w:hAnsi="Times New Roman Regular" w:eastAsia="黑体" w:cs="Times New Roman Regular"/>
            <w:b w:val="0"/>
            <w:bCs/>
            <w:i w:val="0"/>
            <w:caps w:val="0"/>
            <w:color w:val="000000" w:themeColor="text1"/>
            <w:spacing w:val="0"/>
            <w:kern w:val="0"/>
            <w:sz w:val="32"/>
            <w:szCs w:val="32"/>
            <w:lang w:val="en-US" w:eastAsia="zh-CN" w:bidi="ar"/>
            <w14:textFill>
              <w14:solidFill>
                <w14:schemeClr w14:val="tx1"/>
              </w14:solidFill>
            </w14:textFill>
          </w:rPr>
          <w:delText>六、其他</w:delText>
        </w:r>
      </w:del>
    </w:p>
    <w:p w14:paraId="6D4524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41"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42"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1.应聘人员应提供真实有效的证件、资料和信息，并遵守相关纪律，对弄虚作假、徇私舞弊的，一经发现即取消应聘资格。已经录用的，解除与其签订的劳动合同。</w:delText>
        </w:r>
      </w:del>
    </w:p>
    <w:p w14:paraId="2AAF4C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43"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44"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2.本次未被录用的特别优秀人员可进入公司人才储备库，根据实际需要推荐使用。</w:delText>
        </w:r>
      </w:del>
    </w:p>
    <w:p w14:paraId="6D113CAA">
      <w:pPr>
        <w:pStyle w:val="7"/>
        <w:ind w:firstLine="640" w:firstLineChars="200"/>
        <w:rPr>
          <w:del w:id="245" w:author="周晓惠" w:date="2025-05-22T15:37:03Z"/>
          <w:rStyle w:val="6"/>
          <w:rFonts w:hint="default" w:ascii="Times New Roman Regular" w:hAnsi="Times New Roman Regular" w:eastAsia="仿宋_GB2312" w:cs="Times New Roman Regular"/>
          <w:b w:val="0"/>
          <w:bCs w:val="0"/>
          <w:i w:val="0"/>
          <w:caps w:val="0"/>
          <w:color w:val="000000" w:themeColor="text1"/>
          <w:spacing w:val="0"/>
          <w:kern w:val="0"/>
          <w:sz w:val="32"/>
          <w:szCs w:val="32"/>
          <w:lang w:val="en-US" w:eastAsia="zh-CN" w:bidi="ar"/>
          <w14:textFill>
            <w14:solidFill>
              <w14:schemeClr w14:val="tx1"/>
            </w14:solidFill>
          </w14:textFill>
        </w:rPr>
      </w:pPr>
      <w:del w:id="246" w:author="周晓惠" w:date="2025-05-22T15:37:03Z">
        <w:r>
          <w:rPr>
            <w:rStyle w:val="6"/>
            <w:rFonts w:ascii="Times New Roman Regular" w:hAnsi="Times New Roman Regular" w:eastAsia="仿宋_GB2312" w:cs="Times New Roman Regular"/>
            <w:b w:val="0"/>
            <w:bCs w:val="0"/>
            <w:color w:val="000000" w:themeColor="text1"/>
            <w:sz w:val="32"/>
            <w:szCs w:val="32"/>
            <w14:textFill>
              <w14:solidFill>
                <w14:schemeClr w14:val="tx1"/>
              </w14:solidFill>
            </w14:textFill>
          </w:rPr>
          <w:delText>3.本次招聘各个环节接受公司纪检全程监督。</w:delText>
        </w:r>
      </w:del>
    </w:p>
    <w:p w14:paraId="675B45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47"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48" w:author="周晓惠" w:date="2025-05-22T15:37:03Z">
        <w:r>
          <w:rPr>
            <w:rStyle w:val="6"/>
            <w:rFonts w:hint="eastAsia"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4</w:delText>
        </w:r>
      </w:del>
      <w:del w:id="249"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.本次招聘公告未尽事宜解释权归湖南高新纵横资产经营有限公司综合部。</w:delText>
        </w:r>
      </w:del>
    </w:p>
    <w:p w14:paraId="49AAB8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50"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51"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联系人：张先生           联系电话：0731-</w:delText>
        </w:r>
      </w:del>
      <w:del w:id="252"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eastAsia="zh-CN" w:bidi="ar"/>
            <w14:textFill>
              <w14:solidFill>
                <w14:schemeClr w14:val="tx1"/>
              </w14:solidFill>
            </w14:textFill>
          </w:rPr>
          <w:delText>82204079</w:delText>
        </w:r>
      </w:del>
      <w:del w:id="253"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 xml:space="preserve"> </w:delText>
        </w:r>
      </w:del>
    </w:p>
    <w:p w14:paraId="35EFE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54"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p>
    <w:p w14:paraId="26D00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55"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56"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附件：公开招聘报名表</w:delText>
        </w:r>
      </w:del>
    </w:p>
    <w:p w14:paraId="73EA76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del w:id="257"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58"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 xml:space="preserve">      </w:delText>
        </w:r>
      </w:del>
    </w:p>
    <w:p w14:paraId="267E6A7A">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outlineLvl w:val="9"/>
        <w:rPr>
          <w:del w:id="259"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pPr>
      <w:del w:id="260"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 xml:space="preserve">湖南高新纵横资产经营有限公司 </w:delText>
        </w:r>
      </w:del>
    </w:p>
    <w:p w14:paraId="0E2DBBF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outlineLvl w:val="9"/>
        <w:rPr>
          <w:del w:id="261" w:author="周晓惠" w:date="2025-05-22T15:37:03Z"/>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sectPr>
          <w:footerReference r:id="rId3" w:type="default"/>
          <w:pgSz w:w="11906" w:h="16838"/>
          <w:pgMar w:top="2098" w:right="1474" w:bottom="1984" w:left="1587" w:header="851" w:footer="992" w:gutter="0"/>
          <w:cols w:space="425" w:num="1"/>
          <w:docGrid w:type="lines" w:linePitch="312" w:charSpace="0"/>
        </w:sectPr>
      </w:pPr>
      <w:del w:id="262"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 xml:space="preserve">                            2025年5月2</w:delText>
        </w:r>
      </w:del>
      <w:del w:id="263" w:author="周晓惠" w:date="2025-05-22T15:37:03Z">
        <w:r>
          <w:rPr>
            <w:rStyle w:val="6"/>
            <w:rFonts w:hint="eastAsia"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1</w:delText>
        </w:r>
      </w:del>
      <w:del w:id="264" w:author="周晓惠" w:date="2025-05-22T15:37:03Z">
        <w:r>
          <w:rPr>
            <w:rStyle w:val="6"/>
            <w:rFonts w:hint="default" w:ascii="Times New Roman Regular" w:hAnsi="Times New Roman Regular" w:eastAsia="仿宋_GB2312" w:cs="Times New Roman Regular"/>
            <w:b w:val="0"/>
            <w:bCs/>
            <w:i w:val="0"/>
            <w:caps w:val="0"/>
            <w:color w:val="000000" w:themeColor="text1"/>
            <w:spacing w:val="0"/>
            <w:kern w:val="0"/>
            <w:sz w:val="32"/>
            <w:szCs w:val="32"/>
            <w:lang w:val="en-US" w:eastAsia="zh-CN" w:bidi="ar"/>
            <w14:textFill>
              <w14:solidFill>
                <w14:schemeClr w14:val="tx1"/>
              </w14:solidFill>
            </w14:textFill>
          </w:rPr>
          <w:delText>日</w:delText>
        </w:r>
      </w:del>
    </w:p>
    <w:p w14:paraId="21B455A3">
      <w:pPr>
        <w:tabs>
          <w:tab w:val="left" w:pos="7180"/>
        </w:tabs>
        <w:spacing w:line="500" w:lineRule="exact"/>
        <w:rPr>
          <w:rFonts w:hint="eastAsia" w:ascii="黑体" w:hAnsi="黑体" w:eastAsia="黑体" w:cs="黑体"/>
          <w:sz w:val="32"/>
          <w:szCs w:val="32"/>
        </w:rPr>
      </w:pPr>
      <w:r>
        <w:rPr>
          <w:rFonts w:hint="eastAsia" w:ascii="黑体" w:hAnsi="黑体" w:eastAsia="黑体" w:cs="黑体"/>
          <w:sz w:val="32"/>
          <w:szCs w:val="32"/>
        </w:rPr>
        <w:t>附件</w:t>
      </w:r>
    </w:p>
    <w:p w14:paraId="56E5CB98">
      <w:pPr>
        <w:tabs>
          <w:tab w:val="left" w:pos="7180"/>
        </w:tabs>
        <w:spacing w:line="600" w:lineRule="exact"/>
        <w:jc w:val="center"/>
        <w:rPr>
          <w:rFonts w:hint="default" w:ascii="Times New Roman Regular" w:hAnsi="Times New Roman Regular" w:eastAsia="华文中宋" w:cs="Times New Roman Regular"/>
          <w:b/>
          <w:bCs/>
          <w:sz w:val="36"/>
          <w:szCs w:val="36"/>
          <w:lang w:val="en-US" w:eastAsia="zh-CN"/>
        </w:rPr>
      </w:pPr>
      <w:bookmarkStart w:id="3" w:name="_GoBack"/>
      <w:r>
        <w:rPr>
          <w:rFonts w:hint="default" w:ascii="Times New Roman Regular" w:hAnsi="Times New Roman Regular" w:eastAsia="华文中宋" w:cs="Times New Roman Regular"/>
          <w:b/>
          <w:bCs/>
          <w:sz w:val="36"/>
          <w:szCs w:val="36"/>
          <w:lang w:val="en-US" w:eastAsia="zh-CN"/>
        </w:rPr>
        <w:t>湖南高新纵横资产经营有限公司</w:t>
      </w:r>
    </w:p>
    <w:p w14:paraId="6DDB41C3">
      <w:pPr>
        <w:tabs>
          <w:tab w:val="left" w:pos="7180"/>
        </w:tabs>
        <w:spacing w:line="600" w:lineRule="exact"/>
        <w:jc w:val="center"/>
        <w:rPr>
          <w:rFonts w:hint="default" w:ascii="Times New Roman Regular" w:hAnsi="Times New Roman Regular" w:eastAsia="华文中宋" w:cs="Times New Roman Regular"/>
          <w:b/>
          <w:bCs/>
          <w:sz w:val="36"/>
          <w:szCs w:val="36"/>
        </w:rPr>
      </w:pPr>
      <w:r>
        <w:rPr>
          <w:rFonts w:hint="default" w:ascii="Times New Roman Regular" w:hAnsi="Times New Roman Regular" w:eastAsia="华文中宋" w:cs="Times New Roman Regular"/>
          <w:b/>
          <w:bCs/>
          <w:sz w:val="36"/>
          <w:szCs w:val="36"/>
        </w:rPr>
        <w:t>公开招聘报名表</w:t>
      </w:r>
    </w:p>
    <w:bookmarkEnd w:id="3"/>
    <w:tbl>
      <w:tblPr>
        <w:tblStyle w:val="4"/>
        <w:tblW w:w="9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814"/>
        <w:gridCol w:w="814"/>
        <w:gridCol w:w="923"/>
        <w:gridCol w:w="1134"/>
        <w:gridCol w:w="1134"/>
        <w:gridCol w:w="1382"/>
        <w:gridCol w:w="1984"/>
      </w:tblGrid>
      <w:tr w14:paraId="4640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858" w:type="dxa"/>
            <w:gridSpan w:val="2"/>
            <w:vAlign w:val="center"/>
          </w:tcPr>
          <w:p w14:paraId="070E10AA">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姓 名</w:t>
            </w:r>
          </w:p>
        </w:tc>
        <w:tc>
          <w:tcPr>
            <w:tcW w:w="814" w:type="dxa"/>
            <w:vAlign w:val="center"/>
          </w:tcPr>
          <w:p w14:paraId="3AAD7D4D">
            <w:pPr>
              <w:spacing w:line="260" w:lineRule="exact"/>
              <w:jc w:val="center"/>
              <w:rPr>
                <w:rFonts w:hint="default" w:ascii="Times New Roman Regular" w:hAnsi="Times New Roman Regular" w:eastAsia="仿宋_GB2312" w:cs="Times New Roman Regular"/>
                <w:szCs w:val="21"/>
              </w:rPr>
            </w:pPr>
          </w:p>
        </w:tc>
        <w:tc>
          <w:tcPr>
            <w:tcW w:w="923" w:type="dxa"/>
            <w:vAlign w:val="center"/>
          </w:tcPr>
          <w:p w14:paraId="7C63D9A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性  别</w:t>
            </w:r>
          </w:p>
        </w:tc>
        <w:tc>
          <w:tcPr>
            <w:tcW w:w="1134" w:type="dxa"/>
            <w:vAlign w:val="center"/>
          </w:tcPr>
          <w:p w14:paraId="59833C27">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029BB72D">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出生日期</w:t>
            </w:r>
          </w:p>
        </w:tc>
        <w:tc>
          <w:tcPr>
            <w:tcW w:w="1382" w:type="dxa"/>
            <w:vAlign w:val="center"/>
          </w:tcPr>
          <w:p w14:paraId="2F7ADB31">
            <w:pPr>
              <w:spacing w:line="260" w:lineRule="exact"/>
              <w:jc w:val="center"/>
              <w:rPr>
                <w:rFonts w:hint="default" w:ascii="Times New Roman Regular" w:hAnsi="Times New Roman Regular" w:eastAsia="仿宋_GB2312" w:cs="Times New Roman Regular"/>
                <w:szCs w:val="21"/>
              </w:rPr>
            </w:pPr>
          </w:p>
        </w:tc>
        <w:tc>
          <w:tcPr>
            <w:tcW w:w="1984" w:type="dxa"/>
            <w:vMerge w:val="restart"/>
            <w:vAlign w:val="center"/>
          </w:tcPr>
          <w:p w14:paraId="7111E645">
            <w:pPr>
              <w:snapToGrid w:val="0"/>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粘贴电子照片</w:t>
            </w:r>
          </w:p>
        </w:tc>
      </w:tr>
      <w:tr w14:paraId="6D8F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58" w:type="dxa"/>
            <w:gridSpan w:val="2"/>
            <w:vAlign w:val="center"/>
          </w:tcPr>
          <w:p w14:paraId="735E5836">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民 族</w:t>
            </w:r>
          </w:p>
        </w:tc>
        <w:tc>
          <w:tcPr>
            <w:tcW w:w="814" w:type="dxa"/>
            <w:vAlign w:val="center"/>
          </w:tcPr>
          <w:p w14:paraId="75AC86E1">
            <w:pPr>
              <w:spacing w:line="260" w:lineRule="exact"/>
              <w:jc w:val="center"/>
              <w:rPr>
                <w:rFonts w:hint="default" w:ascii="Times New Roman Regular" w:hAnsi="Times New Roman Regular" w:eastAsia="仿宋_GB2312" w:cs="Times New Roman Regular"/>
                <w:szCs w:val="21"/>
              </w:rPr>
            </w:pPr>
          </w:p>
        </w:tc>
        <w:tc>
          <w:tcPr>
            <w:tcW w:w="923" w:type="dxa"/>
            <w:vAlign w:val="center"/>
          </w:tcPr>
          <w:p w14:paraId="59F976E6">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籍  贯</w:t>
            </w:r>
          </w:p>
        </w:tc>
        <w:tc>
          <w:tcPr>
            <w:tcW w:w="1134" w:type="dxa"/>
            <w:vAlign w:val="center"/>
          </w:tcPr>
          <w:p w14:paraId="5A0428A9">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74C3C344">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出 生 地</w:t>
            </w:r>
          </w:p>
        </w:tc>
        <w:tc>
          <w:tcPr>
            <w:tcW w:w="1382" w:type="dxa"/>
            <w:vAlign w:val="center"/>
          </w:tcPr>
          <w:p w14:paraId="61CA3728">
            <w:pPr>
              <w:spacing w:line="260" w:lineRule="exact"/>
              <w:jc w:val="center"/>
              <w:rPr>
                <w:rFonts w:hint="default" w:ascii="Times New Roman Regular" w:hAnsi="Times New Roman Regular" w:eastAsia="仿宋_GB2312" w:cs="Times New Roman Regular"/>
                <w:szCs w:val="21"/>
              </w:rPr>
            </w:pPr>
          </w:p>
        </w:tc>
        <w:tc>
          <w:tcPr>
            <w:tcW w:w="1984" w:type="dxa"/>
            <w:vMerge w:val="continue"/>
            <w:vAlign w:val="center"/>
          </w:tcPr>
          <w:p w14:paraId="5A21C546">
            <w:pPr>
              <w:widowControl/>
              <w:spacing w:line="260" w:lineRule="exact"/>
              <w:jc w:val="left"/>
              <w:rPr>
                <w:rFonts w:hint="default" w:ascii="Times New Roman Regular" w:hAnsi="Times New Roman Regular" w:eastAsia="仿宋_GB2312" w:cs="Times New Roman Regular"/>
                <w:szCs w:val="21"/>
              </w:rPr>
            </w:pPr>
          </w:p>
        </w:tc>
      </w:tr>
      <w:tr w14:paraId="5914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exact"/>
          <w:jc w:val="center"/>
        </w:trPr>
        <w:tc>
          <w:tcPr>
            <w:tcW w:w="1858" w:type="dxa"/>
            <w:gridSpan w:val="2"/>
            <w:vAlign w:val="center"/>
          </w:tcPr>
          <w:p w14:paraId="5C412C31">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政治面貌及</w:t>
            </w:r>
          </w:p>
          <w:p w14:paraId="6F117E37">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加入时间</w:t>
            </w:r>
          </w:p>
        </w:tc>
        <w:tc>
          <w:tcPr>
            <w:tcW w:w="814" w:type="dxa"/>
            <w:vAlign w:val="center"/>
          </w:tcPr>
          <w:p w14:paraId="47C017FD">
            <w:pPr>
              <w:spacing w:line="260" w:lineRule="exact"/>
              <w:jc w:val="center"/>
              <w:rPr>
                <w:rFonts w:hint="default" w:ascii="Times New Roman Regular" w:hAnsi="Times New Roman Regular" w:eastAsia="仿宋_GB2312" w:cs="Times New Roman Regular"/>
                <w:szCs w:val="21"/>
              </w:rPr>
            </w:pPr>
          </w:p>
        </w:tc>
        <w:tc>
          <w:tcPr>
            <w:tcW w:w="923" w:type="dxa"/>
            <w:vAlign w:val="center"/>
          </w:tcPr>
          <w:p w14:paraId="1EEA4823">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婚姻状况</w:t>
            </w:r>
          </w:p>
        </w:tc>
        <w:tc>
          <w:tcPr>
            <w:tcW w:w="1134" w:type="dxa"/>
            <w:vAlign w:val="center"/>
          </w:tcPr>
          <w:p w14:paraId="2FA7614F">
            <w:pPr>
              <w:spacing w:line="260" w:lineRule="exact"/>
              <w:jc w:val="center"/>
              <w:rPr>
                <w:rFonts w:hint="default" w:ascii="Times New Roman Regular" w:hAnsi="Times New Roman Regular" w:eastAsia="仿宋_GB2312" w:cs="Times New Roman Regular"/>
                <w:szCs w:val="21"/>
                <w:lang w:val="en-US" w:eastAsia="zh-CN"/>
              </w:rPr>
            </w:pPr>
            <w:r>
              <w:rPr>
                <w:rFonts w:hint="default" w:ascii="Times New Roman Regular" w:hAnsi="Times New Roman Regular" w:eastAsia="仿宋_GB2312" w:cs="Times New Roman Regular"/>
                <w:szCs w:val="21"/>
                <w:lang w:val="en-US" w:eastAsia="zh-CN"/>
              </w:rPr>
              <w:t xml:space="preserve"> </w:t>
            </w:r>
          </w:p>
        </w:tc>
        <w:tc>
          <w:tcPr>
            <w:tcW w:w="1134" w:type="dxa"/>
            <w:vAlign w:val="center"/>
          </w:tcPr>
          <w:p w14:paraId="71A29904">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健康状况</w:t>
            </w:r>
          </w:p>
        </w:tc>
        <w:tc>
          <w:tcPr>
            <w:tcW w:w="1382" w:type="dxa"/>
            <w:vAlign w:val="center"/>
          </w:tcPr>
          <w:p w14:paraId="5FD57E2F">
            <w:pPr>
              <w:spacing w:line="260" w:lineRule="exact"/>
              <w:jc w:val="center"/>
              <w:rPr>
                <w:rFonts w:hint="default" w:ascii="Times New Roman Regular" w:hAnsi="Times New Roman Regular" w:eastAsia="仿宋_GB2312" w:cs="Times New Roman Regular"/>
                <w:szCs w:val="21"/>
              </w:rPr>
            </w:pPr>
          </w:p>
        </w:tc>
        <w:tc>
          <w:tcPr>
            <w:tcW w:w="1984" w:type="dxa"/>
            <w:vMerge w:val="continue"/>
            <w:vAlign w:val="center"/>
          </w:tcPr>
          <w:p w14:paraId="7C6F7F60">
            <w:pPr>
              <w:widowControl/>
              <w:spacing w:line="260" w:lineRule="exact"/>
              <w:jc w:val="left"/>
              <w:rPr>
                <w:rFonts w:hint="default" w:ascii="Times New Roman Regular" w:hAnsi="Times New Roman Regular" w:eastAsia="仿宋_GB2312" w:cs="Times New Roman Regular"/>
                <w:szCs w:val="21"/>
              </w:rPr>
            </w:pPr>
          </w:p>
        </w:tc>
      </w:tr>
      <w:tr w14:paraId="56481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1858" w:type="dxa"/>
            <w:gridSpan w:val="2"/>
            <w:vAlign w:val="center"/>
          </w:tcPr>
          <w:p w14:paraId="726A03F3">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专业技术职务及取得时间</w:t>
            </w:r>
          </w:p>
        </w:tc>
        <w:tc>
          <w:tcPr>
            <w:tcW w:w="2871" w:type="dxa"/>
            <w:gridSpan w:val="3"/>
            <w:vAlign w:val="center"/>
          </w:tcPr>
          <w:p w14:paraId="63261FB4">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656C2299">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外语水平</w:t>
            </w:r>
          </w:p>
        </w:tc>
        <w:tc>
          <w:tcPr>
            <w:tcW w:w="1382" w:type="dxa"/>
            <w:vAlign w:val="center"/>
          </w:tcPr>
          <w:p w14:paraId="72C5AFC0">
            <w:pPr>
              <w:spacing w:line="260" w:lineRule="exact"/>
              <w:jc w:val="center"/>
              <w:rPr>
                <w:rFonts w:hint="default" w:ascii="Times New Roman Regular" w:hAnsi="Times New Roman Regular" w:eastAsia="仿宋_GB2312" w:cs="Times New Roman Regular"/>
                <w:szCs w:val="21"/>
              </w:rPr>
            </w:pPr>
          </w:p>
        </w:tc>
        <w:tc>
          <w:tcPr>
            <w:tcW w:w="1984" w:type="dxa"/>
            <w:vMerge w:val="continue"/>
            <w:vAlign w:val="center"/>
          </w:tcPr>
          <w:p w14:paraId="437349F3">
            <w:pPr>
              <w:widowControl/>
              <w:spacing w:line="260" w:lineRule="exact"/>
              <w:jc w:val="left"/>
              <w:rPr>
                <w:rFonts w:hint="default" w:ascii="Times New Roman Regular" w:hAnsi="Times New Roman Regular" w:eastAsia="仿宋_GB2312" w:cs="Times New Roman Regular"/>
                <w:szCs w:val="21"/>
              </w:rPr>
            </w:pPr>
          </w:p>
        </w:tc>
      </w:tr>
      <w:tr w14:paraId="2F3F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exact"/>
          <w:jc w:val="center"/>
        </w:trPr>
        <w:tc>
          <w:tcPr>
            <w:tcW w:w="1858" w:type="dxa"/>
            <w:gridSpan w:val="2"/>
            <w:vAlign w:val="center"/>
          </w:tcPr>
          <w:p w14:paraId="1DA9AB8F">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职（执）业资格及取得时间</w:t>
            </w:r>
          </w:p>
        </w:tc>
        <w:tc>
          <w:tcPr>
            <w:tcW w:w="2871" w:type="dxa"/>
            <w:gridSpan w:val="3"/>
            <w:vAlign w:val="center"/>
          </w:tcPr>
          <w:p w14:paraId="513DB224">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15A8CBF4">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计算机水平</w:t>
            </w:r>
          </w:p>
        </w:tc>
        <w:tc>
          <w:tcPr>
            <w:tcW w:w="1382" w:type="dxa"/>
            <w:vAlign w:val="center"/>
          </w:tcPr>
          <w:p w14:paraId="1456DFC7">
            <w:pPr>
              <w:spacing w:line="260" w:lineRule="exact"/>
              <w:jc w:val="center"/>
              <w:rPr>
                <w:rFonts w:hint="default" w:ascii="Times New Roman Regular" w:hAnsi="Times New Roman Regular" w:eastAsia="仿宋_GB2312" w:cs="Times New Roman Regular"/>
                <w:szCs w:val="21"/>
              </w:rPr>
            </w:pPr>
          </w:p>
        </w:tc>
        <w:tc>
          <w:tcPr>
            <w:tcW w:w="1984" w:type="dxa"/>
            <w:vMerge w:val="continue"/>
            <w:vAlign w:val="center"/>
          </w:tcPr>
          <w:p w14:paraId="305E7F69">
            <w:pPr>
              <w:widowControl/>
              <w:spacing w:line="260" w:lineRule="exact"/>
              <w:jc w:val="left"/>
              <w:rPr>
                <w:rFonts w:hint="default" w:ascii="Times New Roman Regular" w:hAnsi="Times New Roman Regular" w:eastAsia="仿宋_GB2312" w:cs="Times New Roman Regular"/>
                <w:szCs w:val="21"/>
              </w:rPr>
            </w:pPr>
          </w:p>
        </w:tc>
      </w:tr>
      <w:tr w14:paraId="4D95B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exact"/>
          <w:jc w:val="center"/>
        </w:trPr>
        <w:tc>
          <w:tcPr>
            <w:tcW w:w="1858" w:type="dxa"/>
            <w:gridSpan w:val="2"/>
            <w:vAlign w:val="center"/>
          </w:tcPr>
          <w:p w14:paraId="62C710A2">
            <w:pPr>
              <w:spacing w:line="260" w:lineRule="exact"/>
              <w:jc w:val="center"/>
              <w:rPr>
                <w:rFonts w:hint="default" w:ascii="Times New Roman Regular" w:hAnsi="Times New Roman Regular" w:eastAsia="仿宋_GB2312" w:cs="Times New Roman Regular"/>
                <w:bCs/>
                <w:szCs w:val="21"/>
              </w:rPr>
            </w:pPr>
            <w:r>
              <w:rPr>
                <w:rFonts w:hint="default" w:ascii="Times New Roman Regular" w:hAnsi="Times New Roman Regular" w:eastAsia="仿宋_GB2312" w:cs="Times New Roman Regular"/>
                <w:bCs/>
                <w:szCs w:val="21"/>
              </w:rPr>
              <w:t>熟悉专业</w:t>
            </w:r>
          </w:p>
          <w:p w14:paraId="798AF2E9">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bCs/>
                <w:szCs w:val="21"/>
              </w:rPr>
              <w:t>有何专长</w:t>
            </w:r>
          </w:p>
        </w:tc>
        <w:tc>
          <w:tcPr>
            <w:tcW w:w="7371" w:type="dxa"/>
            <w:gridSpan w:val="6"/>
            <w:vAlign w:val="center"/>
          </w:tcPr>
          <w:p w14:paraId="7C404D46">
            <w:pPr>
              <w:spacing w:line="260" w:lineRule="exact"/>
              <w:jc w:val="center"/>
              <w:rPr>
                <w:rFonts w:hint="default" w:ascii="Times New Roman Regular" w:hAnsi="Times New Roman Regular" w:eastAsia="仿宋_GB2312" w:cs="Times New Roman Regular"/>
                <w:szCs w:val="21"/>
              </w:rPr>
            </w:pPr>
          </w:p>
        </w:tc>
      </w:tr>
      <w:tr w14:paraId="136F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8" w:hRule="exact"/>
          <w:jc w:val="center"/>
        </w:trPr>
        <w:tc>
          <w:tcPr>
            <w:tcW w:w="1858" w:type="dxa"/>
            <w:gridSpan w:val="2"/>
            <w:vMerge w:val="restart"/>
            <w:vAlign w:val="center"/>
          </w:tcPr>
          <w:p w14:paraId="0AE12782">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学  历</w:t>
            </w:r>
          </w:p>
          <w:p w14:paraId="787723FE">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学  位</w:t>
            </w:r>
          </w:p>
        </w:tc>
        <w:tc>
          <w:tcPr>
            <w:tcW w:w="814" w:type="dxa"/>
            <w:vAlign w:val="center"/>
          </w:tcPr>
          <w:p w14:paraId="6087FD53">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全日制</w:t>
            </w:r>
          </w:p>
          <w:p w14:paraId="48C9718C">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教  育</w:t>
            </w:r>
          </w:p>
        </w:tc>
        <w:tc>
          <w:tcPr>
            <w:tcW w:w="2057" w:type="dxa"/>
            <w:gridSpan w:val="2"/>
            <w:vAlign w:val="center"/>
          </w:tcPr>
          <w:p w14:paraId="7CD053B1">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2AD464DF">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毕业时间、</w:t>
            </w:r>
          </w:p>
          <w:p w14:paraId="436F8A7C">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院校及专业</w:t>
            </w:r>
          </w:p>
        </w:tc>
        <w:tc>
          <w:tcPr>
            <w:tcW w:w="3366" w:type="dxa"/>
            <w:gridSpan w:val="2"/>
            <w:vAlign w:val="center"/>
          </w:tcPr>
          <w:p w14:paraId="68C38551">
            <w:pPr>
              <w:spacing w:line="260" w:lineRule="exact"/>
              <w:jc w:val="center"/>
              <w:rPr>
                <w:rFonts w:hint="default" w:ascii="Times New Roman Regular" w:hAnsi="Times New Roman Regular" w:eastAsia="仿宋_GB2312" w:cs="Times New Roman Regular"/>
                <w:szCs w:val="21"/>
              </w:rPr>
            </w:pPr>
          </w:p>
        </w:tc>
      </w:tr>
      <w:tr w14:paraId="3D2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exact"/>
          <w:jc w:val="center"/>
        </w:trPr>
        <w:tc>
          <w:tcPr>
            <w:tcW w:w="1858" w:type="dxa"/>
            <w:gridSpan w:val="2"/>
            <w:vMerge w:val="continue"/>
            <w:vAlign w:val="center"/>
          </w:tcPr>
          <w:p w14:paraId="1AAF2595">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5A67F8A2">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在  职</w:t>
            </w:r>
          </w:p>
          <w:p w14:paraId="5051AB25">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教  育</w:t>
            </w:r>
          </w:p>
        </w:tc>
        <w:tc>
          <w:tcPr>
            <w:tcW w:w="2057" w:type="dxa"/>
            <w:gridSpan w:val="2"/>
            <w:vAlign w:val="center"/>
          </w:tcPr>
          <w:p w14:paraId="7F8CC113">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4CFE2E90">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毕业时间、</w:t>
            </w:r>
          </w:p>
          <w:p w14:paraId="6EA7887B">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院校及专业</w:t>
            </w:r>
          </w:p>
        </w:tc>
        <w:tc>
          <w:tcPr>
            <w:tcW w:w="3366" w:type="dxa"/>
            <w:gridSpan w:val="2"/>
            <w:vAlign w:val="center"/>
          </w:tcPr>
          <w:p w14:paraId="417B3398">
            <w:pPr>
              <w:spacing w:line="260" w:lineRule="exact"/>
              <w:jc w:val="center"/>
              <w:rPr>
                <w:rFonts w:hint="default" w:ascii="Times New Roman Regular" w:hAnsi="Times New Roman Regular" w:eastAsia="仿宋_GB2312" w:cs="Times New Roman Regular"/>
                <w:szCs w:val="21"/>
              </w:rPr>
            </w:pPr>
          </w:p>
        </w:tc>
      </w:tr>
      <w:tr w14:paraId="1806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1858" w:type="dxa"/>
            <w:gridSpan w:val="2"/>
            <w:vAlign w:val="center"/>
          </w:tcPr>
          <w:p w14:paraId="0D2E5437">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现工作单位</w:t>
            </w:r>
          </w:p>
        </w:tc>
        <w:tc>
          <w:tcPr>
            <w:tcW w:w="2871" w:type="dxa"/>
            <w:gridSpan w:val="3"/>
            <w:vAlign w:val="center"/>
          </w:tcPr>
          <w:p w14:paraId="284C4CC3">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2FFDE282">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现任职务</w:t>
            </w:r>
          </w:p>
        </w:tc>
        <w:tc>
          <w:tcPr>
            <w:tcW w:w="3366" w:type="dxa"/>
            <w:gridSpan w:val="2"/>
            <w:vAlign w:val="center"/>
          </w:tcPr>
          <w:p w14:paraId="498753D4">
            <w:pPr>
              <w:spacing w:line="260" w:lineRule="exact"/>
              <w:jc w:val="center"/>
              <w:rPr>
                <w:rFonts w:hint="default" w:ascii="Times New Roman Regular" w:hAnsi="Times New Roman Regular" w:eastAsia="仿宋_GB2312" w:cs="Times New Roman Regular"/>
                <w:szCs w:val="21"/>
              </w:rPr>
            </w:pPr>
          </w:p>
        </w:tc>
      </w:tr>
      <w:tr w14:paraId="033D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exact"/>
          <w:jc w:val="center"/>
        </w:trPr>
        <w:tc>
          <w:tcPr>
            <w:tcW w:w="1858" w:type="dxa"/>
            <w:gridSpan w:val="2"/>
            <w:vAlign w:val="center"/>
          </w:tcPr>
          <w:p w14:paraId="72C4571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任职时间</w:t>
            </w:r>
          </w:p>
        </w:tc>
        <w:tc>
          <w:tcPr>
            <w:tcW w:w="2871" w:type="dxa"/>
            <w:gridSpan w:val="3"/>
            <w:vAlign w:val="center"/>
          </w:tcPr>
          <w:p w14:paraId="20D11F49">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70A5EB5C">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提职时间</w:t>
            </w:r>
          </w:p>
        </w:tc>
        <w:tc>
          <w:tcPr>
            <w:tcW w:w="3366" w:type="dxa"/>
            <w:gridSpan w:val="2"/>
            <w:vAlign w:val="center"/>
          </w:tcPr>
          <w:p w14:paraId="2CDDEB25">
            <w:pPr>
              <w:spacing w:line="260" w:lineRule="exact"/>
              <w:jc w:val="center"/>
              <w:rPr>
                <w:rFonts w:hint="default" w:ascii="Times New Roman Regular" w:hAnsi="Times New Roman Regular" w:eastAsia="仿宋_GB2312" w:cs="Times New Roman Regular"/>
                <w:szCs w:val="21"/>
              </w:rPr>
            </w:pPr>
          </w:p>
        </w:tc>
      </w:tr>
      <w:tr w14:paraId="6564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exact"/>
          <w:jc w:val="center"/>
        </w:trPr>
        <w:tc>
          <w:tcPr>
            <w:tcW w:w="1858" w:type="dxa"/>
            <w:gridSpan w:val="2"/>
            <w:vAlign w:val="center"/>
          </w:tcPr>
          <w:p w14:paraId="416833DE">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参加工作时间</w:t>
            </w:r>
          </w:p>
        </w:tc>
        <w:tc>
          <w:tcPr>
            <w:tcW w:w="2871" w:type="dxa"/>
            <w:gridSpan w:val="3"/>
            <w:vAlign w:val="center"/>
          </w:tcPr>
          <w:p w14:paraId="4BF3536E">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5E2CD410">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报名岗位</w:t>
            </w:r>
          </w:p>
        </w:tc>
        <w:tc>
          <w:tcPr>
            <w:tcW w:w="3366" w:type="dxa"/>
            <w:gridSpan w:val="2"/>
            <w:vAlign w:val="center"/>
          </w:tcPr>
          <w:p w14:paraId="2085551D">
            <w:pPr>
              <w:spacing w:line="260" w:lineRule="exact"/>
              <w:jc w:val="center"/>
              <w:rPr>
                <w:rFonts w:hint="default" w:ascii="Times New Roman Regular" w:hAnsi="Times New Roman Regular" w:eastAsia="仿宋_GB2312" w:cs="Times New Roman Regular"/>
                <w:szCs w:val="21"/>
              </w:rPr>
            </w:pPr>
          </w:p>
        </w:tc>
      </w:tr>
      <w:tr w14:paraId="3D2C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exact"/>
          <w:jc w:val="center"/>
        </w:trPr>
        <w:tc>
          <w:tcPr>
            <w:tcW w:w="1858" w:type="dxa"/>
            <w:gridSpan w:val="2"/>
            <w:vAlign w:val="center"/>
          </w:tcPr>
          <w:p w14:paraId="1A400014">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联系地址</w:t>
            </w:r>
          </w:p>
        </w:tc>
        <w:tc>
          <w:tcPr>
            <w:tcW w:w="2871" w:type="dxa"/>
            <w:gridSpan w:val="3"/>
            <w:vAlign w:val="center"/>
          </w:tcPr>
          <w:p w14:paraId="421B3195">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7E57C98F">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联系电话</w:t>
            </w:r>
          </w:p>
        </w:tc>
        <w:tc>
          <w:tcPr>
            <w:tcW w:w="3366" w:type="dxa"/>
            <w:gridSpan w:val="2"/>
            <w:vAlign w:val="center"/>
          </w:tcPr>
          <w:p w14:paraId="7DA60D1C">
            <w:pPr>
              <w:spacing w:line="260" w:lineRule="exact"/>
              <w:jc w:val="center"/>
              <w:rPr>
                <w:rFonts w:hint="default" w:ascii="Times New Roman Regular" w:hAnsi="Times New Roman Regular" w:eastAsia="仿宋_GB2312" w:cs="Times New Roman Regular"/>
                <w:szCs w:val="21"/>
              </w:rPr>
            </w:pPr>
          </w:p>
        </w:tc>
      </w:tr>
      <w:tr w14:paraId="300B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4" w:hRule="exact"/>
          <w:jc w:val="center"/>
        </w:trPr>
        <w:tc>
          <w:tcPr>
            <w:tcW w:w="1044" w:type="dxa"/>
            <w:vAlign w:val="center"/>
          </w:tcPr>
          <w:p w14:paraId="46548AFC">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主要学习及工作经历</w:t>
            </w:r>
          </w:p>
        </w:tc>
        <w:tc>
          <w:tcPr>
            <w:tcW w:w="8185" w:type="dxa"/>
            <w:gridSpan w:val="7"/>
            <w:tcMar>
              <w:top w:w="0" w:type="dxa"/>
              <w:left w:w="86" w:type="dxa"/>
              <w:bottom w:w="0" w:type="dxa"/>
              <w:right w:w="0" w:type="dxa"/>
            </w:tcMar>
          </w:tcPr>
          <w:p w14:paraId="46862FD7">
            <w:pPr>
              <w:spacing w:line="260" w:lineRule="exact"/>
              <w:ind w:left="1680" w:hanging="1680" w:hangingChars="800"/>
              <w:rPr>
                <w:rFonts w:hint="default" w:ascii="Times New Roman Regular" w:hAnsi="Times New Roman Regular" w:eastAsia="仿宋_GB2312" w:cs="Times New Roman Regular"/>
                <w:szCs w:val="21"/>
              </w:rPr>
            </w:pPr>
          </w:p>
        </w:tc>
      </w:tr>
      <w:tr w14:paraId="06B2D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6" w:hRule="exact"/>
          <w:jc w:val="center"/>
        </w:trPr>
        <w:tc>
          <w:tcPr>
            <w:tcW w:w="1044" w:type="dxa"/>
            <w:vAlign w:val="center"/>
          </w:tcPr>
          <w:p w14:paraId="1631BF56">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主要项目</w:t>
            </w:r>
          </w:p>
          <w:p w14:paraId="79D9FAD9">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经验及所</w:t>
            </w:r>
          </w:p>
          <w:p w14:paraId="2F5ED0C0">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承担的角色</w:t>
            </w:r>
          </w:p>
        </w:tc>
        <w:tc>
          <w:tcPr>
            <w:tcW w:w="8185" w:type="dxa"/>
            <w:gridSpan w:val="7"/>
            <w:tcMar>
              <w:top w:w="0" w:type="dxa"/>
              <w:left w:w="86" w:type="dxa"/>
              <w:bottom w:w="0" w:type="dxa"/>
              <w:right w:w="0" w:type="dxa"/>
            </w:tcMar>
          </w:tcPr>
          <w:p w14:paraId="22438724">
            <w:pPr>
              <w:spacing w:line="260" w:lineRule="exact"/>
              <w:ind w:left="1680" w:hanging="1680" w:hangingChars="800"/>
              <w:rPr>
                <w:rFonts w:hint="default" w:ascii="Times New Roman Regular" w:hAnsi="Times New Roman Regular" w:eastAsia="仿宋_GB2312" w:cs="Times New Roman Regular"/>
                <w:szCs w:val="21"/>
              </w:rPr>
            </w:pPr>
          </w:p>
        </w:tc>
      </w:tr>
      <w:tr w14:paraId="1573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4" w:hRule="exact"/>
          <w:jc w:val="center"/>
        </w:trPr>
        <w:tc>
          <w:tcPr>
            <w:tcW w:w="1044" w:type="dxa"/>
            <w:vAlign w:val="center"/>
          </w:tcPr>
          <w:p w14:paraId="6F5DF6FF">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自我评价及主要工作成绩</w:t>
            </w:r>
          </w:p>
        </w:tc>
        <w:tc>
          <w:tcPr>
            <w:tcW w:w="8185" w:type="dxa"/>
            <w:gridSpan w:val="7"/>
            <w:vAlign w:val="center"/>
          </w:tcPr>
          <w:p w14:paraId="6A7C6EA1">
            <w:pPr>
              <w:spacing w:line="260" w:lineRule="exact"/>
              <w:jc w:val="center"/>
              <w:rPr>
                <w:rFonts w:hint="default" w:ascii="Times New Roman Regular" w:hAnsi="Times New Roman Regular" w:eastAsia="仿宋_GB2312" w:cs="Times New Roman Regular"/>
                <w:szCs w:val="21"/>
              </w:rPr>
            </w:pPr>
          </w:p>
        </w:tc>
      </w:tr>
      <w:tr w14:paraId="4B63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3" w:hRule="exact"/>
          <w:jc w:val="center"/>
        </w:trPr>
        <w:tc>
          <w:tcPr>
            <w:tcW w:w="1044" w:type="dxa"/>
            <w:vAlign w:val="center"/>
          </w:tcPr>
          <w:p w14:paraId="2370FA79">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所获资格证书情况</w:t>
            </w:r>
          </w:p>
        </w:tc>
        <w:tc>
          <w:tcPr>
            <w:tcW w:w="8185" w:type="dxa"/>
            <w:gridSpan w:val="7"/>
            <w:vAlign w:val="center"/>
          </w:tcPr>
          <w:p w14:paraId="0A95879C">
            <w:pPr>
              <w:spacing w:line="260" w:lineRule="exact"/>
              <w:jc w:val="center"/>
              <w:rPr>
                <w:rFonts w:hint="default" w:ascii="Times New Roman Regular" w:hAnsi="Times New Roman Regular" w:eastAsia="仿宋_GB2312" w:cs="Times New Roman Regular"/>
                <w:szCs w:val="21"/>
              </w:rPr>
            </w:pPr>
          </w:p>
        </w:tc>
      </w:tr>
      <w:tr w14:paraId="2715A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1044" w:type="dxa"/>
            <w:vAlign w:val="center"/>
          </w:tcPr>
          <w:p w14:paraId="396A89D2">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奖惩情况</w:t>
            </w:r>
          </w:p>
        </w:tc>
        <w:tc>
          <w:tcPr>
            <w:tcW w:w="8185" w:type="dxa"/>
            <w:gridSpan w:val="7"/>
            <w:vAlign w:val="center"/>
          </w:tcPr>
          <w:p w14:paraId="07529225">
            <w:pPr>
              <w:spacing w:line="260" w:lineRule="exact"/>
              <w:jc w:val="center"/>
              <w:rPr>
                <w:rFonts w:hint="default" w:ascii="Times New Roman Regular" w:hAnsi="Times New Roman Regular" w:eastAsia="仿宋_GB2312" w:cs="Times New Roman Regular"/>
                <w:szCs w:val="21"/>
              </w:rPr>
            </w:pPr>
          </w:p>
        </w:tc>
      </w:tr>
      <w:tr w14:paraId="4076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44" w:type="dxa"/>
            <w:vMerge w:val="restart"/>
            <w:vAlign w:val="center"/>
          </w:tcPr>
          <w:p w14:paraId="5FF2172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主要家</w:t>
            </w:r>
          </w:p>
          <w:p w14:paraId="670A942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庭成员</w:t>
            </w:r>
          </w:p>
          <w:p w14:paraId="23D2FEA9">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及社会</w:t>
            </w:r>
          </w:p>
          <w:p w14:paraId="7A79781E">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关系</w:t>
            </w:r>
          </w:p>
        </w:tc>
        <w:tc>
          <w:tcPr>
            <w:tcW w:w="814" w:type="dxa"/>
            <w:vAlign w:val="center"/>
          </w:tcPr>
          <w:p w14:paraId="4752FD5A">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称谓</w:t>
            </w:r>
          </w:p>
        </w:tc>
        <w:tc>
          <w:tcPr>
            <w:tcW w:w="814" w:type="dxa"/>
            <w:vAlign w:val="center"/>
          </w:tcPr>
          <w:p w14:paraId="6E6B66C2">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姓名</w:t>
            </w:r>
          </w:p>
        </w:tc>
        <w:tc>
          <w:tcPr>
            <w:tcW w:w="2057" w:type="dxa"/>
            <w:gridSpan w:val="2"/>
            <w:vAlign w:val="center"/>
          </w:tcPr>
          <w:p w14:paraId="513A4EDD">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出生年月</w:t>
            </w:r>
          </w:p>
        </w:tc>
        <w:tc>
          <w:tcPr>
            <w:tcW w:w="1134" w:type="dxa"/>
            <w:vAlign w:val="center"/>
          </w:tcPr>
          <w:p w14:paraId="60575597">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政治面貌</w:t>
            </w:r>
          </w:p>
        </w:tc>
        <w:tc>
          <w:tcPr>
            <w:tcW w:w="3366" w:type="dxa"/>
            <w:gridSpan w:val="2"/>
            <w:vAlign w:val="center"/>
          </w:tcPr>
          <w:p w14:paraId="2E7B0BF0">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工作单位及职务</w:t>
            </w:r>
          </w:p>
        </w:tc>
      </w:tr>
      <w:tr w14:paraId="2D94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44" w:type="dxa"/>
            <w:vMerge w:val="continue"/>
            <w:vAlign w:val="center"/>
          </w:tcPr>
          <w:p w14:paraId="1A231561">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16F57A36">
            <w:pPr>
              <w:spacing w:line="260" w:lineRule="exact"/>
              <w:jc w:val="center"/>
              <w:rPr>
                <w:rFonts w:hint="default" w:ascii="Times New Roman Regular" w:hAnsi="Times New Roman Regular" w:eastAsia="仿宋_GB2312" w:cs="Times New Roman Regular"/>
                <w:szCs w:val="21"/>
              </w:rPr>
            </w:pPr>
          </w:p>
        </w:tc>
        <w:tc>
          <w:tcPr>
            <w:tcW w:w="814" w:type="dxa"/>
            <w:vAlign w:val="center"/>
          </w:tcPr>
          <w:p w14:paraId="15BF8FF7">
            <w:pPr>
              <w:spacing w:line="260" w:lineRule="exact"/>
              <w:jc w:val="center"/>
              <w:rPr>
                <w:rFonts w:hint="default" w:ascii="Times New Roman Regular" w:hAnsi="Times New Roman Regular" w:eastAsia="仿宋_GB2312" w:cs="Times New Roman Regular"/>
                <w:szCs w:val="21"/>
              </w:rPr>
            </w:pPr>
          </w:p>
        </w:tc>
        <w:tc>
          <w:tcPr>
            <w:tcW w:w="2057" w:type="dxa"/>
            <w:gridSpan w:val="2"/>
            <w:vAlign w:val="center"/>
          </w:tcPr>
          <w:p w14:paraId="434D3ED5">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307CEB53">
            <w:pPr>
              <w:spacing w:line="260" w:lineRule="exact"/>
              <w:jc w:val="center"/>
              <w:rPr>
                <w:rFonts w:hint="default" w:ascii="Times New Roman Regular" w:hAnsi="Times New Roman Regular" w:eastAsia="仿宋_GB2312" w:cs="Times New Roman Regular"/>
                <w:szCs w:val="21"/>
              </w:rPr>
            </w:pPr>
          </w:p>
        </w:tc>
        <w:tc>
          <w:tcPr>
            <w:tcW w:w="3366" w:type="dxa"/>
            <w:gridSpan w:val="2"/>
            <w:vAlign w:val="center"/>
          </w:tcPr>
          <w:p w14:paraId="1E6C6364">
            <w:pPr>
              <w:spacing w:line="260" w:lineRule="exact"/>
              <w:jc w:val="center"/>
              <w:rPr>
                <w:rFonts w:hint="default" w:ascii="Times New Roman Regular" w:hAnsi="Times New Roman Regular" w:eastAsia="仿宋_GB2312" w:cs="Times New Roman Regular"/>
                <w:szCs w:val="21"/>
              </w:rPr>
            </w:pPr>
          </w:p>
        </w:tc>
      </w:tr>
      <w:tr w14:paraId="76F0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44" w:type="dxa"/>
            <w:vMerge w:val="continue"/>
            <w:vAlign w:val="center"/>
          </w:tcPr>
          <w:p w14:paraId="158D8213">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67A91BF9">
            <w:pPr>
              <w:spacing w:line="260" w:lineRule="exact"/>
              <w:jc w:val="center"/>
              <w:rPr>
                <w:rFonts w:hint="default" w:ascii="Times New Roman Regular" w:hAnsi="Times New Roman Regular" w:eastAsia="仿宋_GB2312" w:cs="Times New Roman Regular"/>
                <w:szCs w:val="21"/>
              </w:rPr>
            </w:pPr>
          </w:p>
        </w:tc>
        <w:tc>
          <w:tcPr>
            <w:tcW w:w="814" w:type="dxa"/>
            <w:vAlign w:val="center"/>
          </w:tcPr>
          <w:p w14:paraId="5C665E8E">
            <w:pPr>
              <w:spacing w:line="260" w:lineRule="exact"/>
              <w:jc w:val="center"/>
              <w:rPr>
                <w:rFonts w:hint="default" w:ascii="Times New Roman Regular" w:hAnsi="Times New Roman Regular" w:eastAsia="仿宋_GB2312" w:cs="Times New Roman Regular"/>
                <w:szCs w:val="21"/>
              </w:rPr>
            </w:pPr>
          </w:p>
        </w:tc>
        <w:tc>
          <w:tcPr>
            <w:tcW w:w="2057" w:type="dxa"/>
            <w:gridSpan w:val="2"/>
            <w:vAlign w:val="center"/>
          </w:tcPr>
          <w:p w14:paraId="65986D1D">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57739A5C">
            <w:pPr>
              <w:spacing w:line="260" w:lineRule="exact"/>
              <w:jc w:val="center"/>
              <w:rPr>
                <w:rFonts w:hint="default" w:ascii="Times New Roman Regular" w:hAnsi="Times New Roman Regular" w:eastAsia="仿宋_GB2312" w:cs="Times New Roman Regular"/>
                <w:szCs w:val="21"/>
              </w:rPr>
            </w:pPr>
          </w:p>
        </w:tc>
        <w:tc>
          <w:tcPr>
            <w:tcW w:w="3366" w:type="dxa"/>
            <w:gridSpan w:val="2"/>
            <w:vAlign w:val="center"/>
          </w:tcPr>
          <w:p w14:paraId="66E675A0">
            <w:pPr>
              <w:spacing w:line="260" w:lineRule="exact"/>
              <w:jc w:val="center"/>
              <w:rPr>
                <w:rFonts w:hint="default" w:ascii="Times New Roman Regular" w:hAnsi="Times New Roman Regular" w:eastAsia="仿宋_GB2312" w:cs="Times New Roman Regular"/>
                <w:szCs w:val="21"/>
              </w:rPr>
            </w:pPr>
          </w:p>
        </w:tc>
      </w:tr>
      <w:tr w14:paraId="4093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44" w:type="dxa"/>
            <w:vMerge w:val="continue"/>
            <w:vAlign w:val="center"/>
          </w:tcPr>
          <w:p w14:paraId="68B6BF44">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6180EFBE">
            <w:pPr>
              <w:spacing w:line="260" w:lineRule="exact"/>
              <w:jc w:val="center"/>
              <w:rPr>
                <w:rFonts w:hint="default" w:ascii="Times New Roman Regular" w:hAnsi="Times New Roman Regular" w:eastAsia="仿宋_GB2312" w:cs="Times New Roman Regular"/>
                <w:szCs w:val="21"/>
              </w:rPr>
            </w:pPr>
          </w:p>
        </w:tc>
        <w:tc>
          <w:tcPr>
            <w:tcW w:w="814" w:type="dxa"/>
            <w:vAlign w:val="center"/>
          </w:tcPr>
          <w:p w14:paraId="38D6D2EA">
            <w:pPr>
              <w:spacing w:line="260" w:lineRule="exact"/>
              <w:jc w:val="center"/>
              <w:rPr>
                <w:rFonts w:hint="default" w:ascii="Times New Roman Regular" w:hAnsi="Times New Roman Regular" w:eastAsia="仿宋_GB2312" w:cs="Times New Roman Regular"/>
                <w:szCs w:val="21"/>
              </w:rPr>
            </w:pPr>
          </w:p>
        </w:tc>
        <w:tc>
          <w:tcPr>
            <w:tcW w:w="2057" w:type="dxa"/>
            <w:gridSpan w:val="2"/>
            <w:vAlign w:val="center"/>
          </w:tcPr>
          <w:p w14:paraId="1BC7A353">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773451C0">
            <w:pPr>
              <w:spacing w:line="260" w:lineRule="exact"/>
              <w:jc w:val="center"/>
              <w:rPr>
                <w:rFonts w:hint="default" w:ascii="Times New Roman Regular" w:hAnsi="Times New Roman Regular" w:eastAsia="仿宋_GB2312" w:cs="Times New Roman Regular"/>
                <w:szCs w:val="21"/>
              </w:rPr>
            </w:pPr>
          </w:p>
        </w:tc>
        <w:tc>
          <w:tcPr>
            <w:tcW w:w="3366" w:type="dxa"/>
            <w:gridSpan w:val="2"/>
            <w:vAlign w:val="center"/>
          </w:tcPr>
          <w:p w14:paraId="7481AEE5">
            <w:pPr>
              <w:spacing w:line="260" w:lineRule="exact"/>
              <w:jc w:val="center"/>
              <w:rPr>
                <w:rFonts w:hint="default" w:ascii="Times New Roman Regular" w:hAnsi="Times New Roman Regular" w:eastAsia="仿宋_GB2312" w:cs="Times New Roman Regular"/>
                <w:szCs w:val="21"/>
              </w:rPr>
            </w:pPr>
          </w:p>
        </w:tc>
      </w:tr>
      <w:tr w14:paraId="2209A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1044" w:type="dxa"/>
            <w:vMerge w:val="continue"/>
            <w:vAlign w:val="center"/>
          </w:tcPr>
          <w:p w14:paraId="19AEA4DF">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53757509">
            <w:pPr>
              <w:spacing w:line="260" w:lineRule="exact"/>
              <w:jc w:val="center"/>
              <w:rPr>
                <w:rFonts w:hint="default" w:ascii="Times New Roman Regular" w:hAnsi="Times New Roman Regular" w:eastAsia="仿宋_GB2312" w:cs="Times New Roman Regular"/>
                <w:szCs w:val="21"/>
              </w:rPr>
            </w:pPr>
          </w:p>
        </w:tc>
        <w:tc>
          <w:tcPr>
            <w:tcW w:w="814" w:type="dxa"/>
            <w:vAlign w:val="center"/>
          </w:tcPr>
          <w:p w14:paraId="0A872C03">
            <w:pPr>
              <w:spacing w:line="260" w:lineRule="exact"/>
              <w:jc w:val="center"/>
              <w:rPr>
                <w:rFonts w:hint="default" w:ascii="Times New Roman Regular" w:hAnsi="Times New Roman Regular" w:eastAsia="仿宋_GB2312" w:cs="Times New Roman Regular"/>
                <w:szCs w:val="21"/>
              </w:rPr>
            </w:pPr>
          </w:p>
        </w:tc>
        <w:tc>
          <w:tcPr>
            <w:tcW w:w="2057" w:type="dxa"/>
            <w:gridSpan w:val="2"/>
            <w:vAlign w:val="center"/>
          </w:tcPr>
          <w:p w14:paraId="4DE90DBD">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0BFF1B8B">
            <w:pPr>
              <w:spacing w:line="260" w:lineRule="exact"/>
              <w:jc w:val="center"/>
              <w:rPr>
                <w:rFonts w:hint="default" w:ascii="Times New Roman Regular" w:hAnsi="Times New Roman Regular" w:eastAsia="仿宋_GB2312" w:cs="Times New Roman Regular"/>
                <w:szCs w:val="21"/>
              </w:rPr>
            </w:pPr>
          </w:p>
        </w:tc>
        <w:tc>
          <w:tcPr>
            <w:tcW w:w="3366" w:type="dxa"/>
            <w:gridSpan w:val="2"/>
            <w:vAlign w:val="center"/>
          </w:tcPr>
          <w:p w14:paraId="3B324695">
            <w:pPr>
              <w:spacing w:line="260" w:lineRule="exact"/>
              <w:jc w:val="center"/>
              <w:rPr>
                <w:rFonts w:hint="default" w:ascii="Times New Roman Regular" w:hAnsi="Times New Roman Regular" w:eastAsia="仿宋_GB2312" w:cs="Times New Roman Regular"/>
                <w:szCs w:val="21"/>
              </w:rPr>
            </w:pPr>
          </w:p>
        </w:tc>
      </w:tr>
      <w:tr w14:paraId="38BA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exact"/>
          <w:jc w:val="center"/>
        </w:trPr>
        <w:tc>
          <w:tcPr>
            <w:tcW w:w="1044" w:type="dxa"/>
            <w:vMerge w:val="continue"/>
            <w:vAlign w:val="center"/>
          </w:tcPr>
          <w:p w14:paraId="0FFFB3F5">
            <w:pPr>
              <w:widowControl/>
              <w:spacing w:line="260" w:lineRule="exact"/>
              <w:jc w:val="left"/>
              <w:rPr>
                <w:rFonts w:hint="default" w:ascii="Times New Roman Regular" w:hAnsi="Times New Roman Regular" w:eastAsia="仿宋_GB2312" w:cs="Times New Roman Regular"/>
                <w:szCs w:val="21"/>
              </w:rPr>
            </w:pPr>
          </w:p>
        </w:tc>
        <w:tc>
          <w:tcPr>
            <w:tcW w:w="814" w:type="dxa"/>
            <w:vAlign w:val="center"/>
          </w:tcPr>
          <w:p w14:paraId="53D722A7">
            <w:pPr>
              <w:spacing w:line="260" w:lineRule="exact"/>
              <w:jc w:val="center"/>
              <w:rPr>
                <w:rFonts w:hint="default" w:ascii="Times New Roman Regular" w:hAnsi="Times New Roman Regular" w:eastAsia="仿宋_GB2312" w:cs="Times New Roman Regular"/>
                <w:szCs w:val="21"/>
              </w:rPr>
            </w:pPr>
          </w:p>
        </w:tc>
        <w:tc>
          <w:tcPr>
            <w:tcW w:w="814" w:type="dxa"/>
            <w:vAlign w:val="center"/>
          </w:tcPr>
          <w:p w14:paraId="14730E54">
            <w:pPr>
              <w:spacing w:line="260" w:lineRule="exact"/>
              <w:jc w:val="center"/>
              <w:rPr>
                <w:rFonts w:hint="default" w:ascii="Times New Roman Regular" w:hAnsi="Times New Roman Regular" w:eastAsia="仿宋_GB2312" w:cs="Times New Roman Regular"/>
                <w:szCs w:val="21"/>
              </w:rPr>
            </w:pPr>
          </w:p>
        </w:tc>
        <w:tc>
          <w:tcPr>
            <w:tcW w:w="2057" w:type="dxa"/>
            <w:gridSpan w:val="2"/>
            <w:vAlign w:val="center"/>
          </w:tcPr>
          <w:p w14:paraId="1F97031B">
            <w:pPr>
              <w:spacing w:line="260" w:lineRule="exact"/>
              <w:jc w:val="center"/>
              <w:rPr>
                <w:rFonts w:hint="default" w:ascii="Times New Roman Regular" w:hAnsi="Times New Roman Regular" w:eastAsia="仿宋_GB2312" w:cs="Times New Roman Regular"/>
                <w:szCs w:val="21"/>
              </w:rPr>
            </w:pPr>
          </w:p>
        </w:tc>
        <w:tc>
          <w:tcPr>
            <w:tcW w:w="1134" w:type="dxa"/>
            <w:vAlign w:val="center"/>
          </w:tcPr>
          <w:p w14:paraId="7A4287D0">
            <w:pPr>
              <w:spacing w:line="260" w:lineRule="exact"/>
              <w:jc w:val="center"/>
              <w:rPr>
                <w:rFonts w:hint="default" w:ascii="Times New Roman Regular" w:hAnsi="Times New Roman Regular" w:eastAsia="仿宋_GB2312" w:cs="Times New Roman Regular"/>
                <w:szCs w:val="21"/>
              </w:rPr>
            </w:pPr>
          </w:p>
        </w:tc>
        <w:tc>
          <w:tcPr>
            <w:tcW w:w="3366" w:type="dxa"/>
            <w:gridSpan w:val="2"/>
            <w:vAlign w:val="center"/>
          </w:tcPr>
          <w:p w14:paraId="1E7EA3CF">
            <w:pPr>
              <w:spacing w:line="260" w:lineRule="exact"/>
              <w:jc w:val="center"/>
              <w:rPr>
                <w:rFonts w:hint="default" w:ascii="Times New Roman Regular" w:hAnsi="Times New Roman Regular" w:eastAsia="仿宋_GB2312" w:cs="Times New Roman Regular"/>
                <w:szCs w:val="21"/>
              </w:rPr>
            </w:pPr>
          </w:p>
        </w:tc>
      </w:tr>
      <w:tr w14:paraId="5E1A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9" w:hRule="exact"/>
          <w:jc w:val="center"/>
        </w:trPr>
        <w:tc>
          <w:tcPr>
            <w:tcW w:w="1044" w:type="dxa"/>
            <w:vAlign w:val="center"/>
          </w:tcPr>
          <w:p w14:paraId="2BBAB981">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本人对公司期望或要求</w:t>
            </w:r>
          </w:p>
        </w:tc>
        <w:tc>
          <w:tcPr>
            <w:tcW w:w="8185" w:type="dxa"/>
            <w:gridSpan w:val="7"/>
            <w:vAlign w:val="center"/>
          </w:tcPr>
          <w:p w14:paraId="3B2C62D6">
            <w:pPr>
              <w:spacing w:line="260" w:lineRule="exact"/>
              <w:jc w:val="left"/>
              <w:rPr>
                <w:rFonts w:hint="default" w:ascii="Times New Roman Regular" w:hAnsi="Times New Roman Regular" w:eastAsia="仿宋_GB2312" w:cs="Times New Roman Regular"/>
                <w:szCs w:val="21"/>
              </w:rPr>
            </w:pPr>
          </w:p>
        </w:tc>
      </w:tr>
      <w:tr w14:paraId="333B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3" w:hRule="exact"/>
          <w:jc w:val="center"/>
        </w:trPr>
        <w:tc>
          <w:tcPr>
            <w:tcW w:w="1044" w:type="dxa"/>
            <w:vAlign w:val="center"/>
          </w:tcPr>
          <w:p w14:paraId="4CB94F0E">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期望年薪</w:t>
            </w:r>
          </w:p>
        </w:tc>
        <w:tc>
          <w:tcPr>
            <w:tcW w:w="8185" w:type="dxa"/>
            <w:gridSpan w:val="7"/>
            <w:vAlign w:val="center"/>
          </w:tcPr>
          <w:p w14:paraId="0F76F72E">
            <w:pPr>
              <w:spacing w:line="260" w:lineRule="exact"/>
              <w:jc w:val="left"/>
              <w:rPr>
                <w:rFonts w:hint="default" w:ascii="Times New Roman Regular" w:hAnsi="Times New Roman Regular" w:eastAsia="仿宋_GB2312" w:cs="Times New Roman Regular"/>
                <w:szCs w:val="21"/>
              </w:rPr>
            </w:pPr>
          </w:p>
          <w:p w14:paraId="20D61B32">
            <w:pPr>
              <w:spacing w:line="260" w:lineRule="exact"/>
              <w:jc w:val="left"/>
              <w:rPr>
                <w:rFonts w:hint="default" w:ascii="Times New Roman Regular" w:hAnsi="Times New Roman Regular" w:eastAsia="仿宋_GB2312" w:cs="Times New Roman Regular"/>
                <w:szCs w:val="21"/>
              </w:rPr>
            </w:pPr>
          </w:p>
          <w:p w14:paraId="1097361C">
            <w:pPr>
              <w:spacing w:line="260" w:lineRule="exact"/>
              <w:jc w:val="left"/>
              <w:rPr>
                <w:rFonts w:hint="default" w:ascii="Times New Roman Regular" w:hAnsi="Times New Roman Regular" w:eastAsia="仿宋_GB2312" w:cs="Times New Roman Regular"/>
                <w:szCs w:val="21"/>
              </w:rPr>
            </w:pPr>
          </w:p>
          <w:p w14:paraId="3D84782F">
            <w:pPr>
              <w:spacing w:line="260" w:lineRule="exact"/>
              <w:jc w:val="left"/>
              <w:rPr>
                <w:rFonts w:hint="default" w:ascii="Times New Roman Regular" w:hAnsi="Times New Roman Regular" w:eastAsia="仿宋_GB2312" w:cs="Times New Roman Regular"/>
                <w:szCs w:val="21"/>
              </w:rPr>
            </w:pPr>
          </w:p>
          <w:p w14:paraId="506C3044">
            <w:pPr>
              <w:spacing w:line="260" w:lineRule="exact"/>
              <w:jc w:val="left"/>
              <w:rPr>
                <w:rFonts w:hint="default" w:ascii="Times New Roman Regular" w:hAnsi="Times New Roman Regular" w:eastAsia="仿宋_GB2312" w:cs="Times New Roman Regular"/>
                <w:szCs w:val="21"/>
              </w:rPr>
            </w:pPr>
          </w:p>
          <w:p w14:paraId="6E77E4AE">
            <w:pPr>
              <w:spacing w:line="260" w:lineRule="exact"/>
              <w:jc w:val="left"/>
              <w:rPr>
                <w:rFonts w:hint="default" w:ascii="Times New Roman Regular" w:hAnsi="Times New Roman Regular" w:eastAsia="仿宋_GB2312" w:cs="Times New Roman Regular"/>
                <w:szCs w:val="21"/>
              </w:rPr>
            </w:pPr>
          </w:p>
          <w:p w14:paraId="1D0FE000">
            <w:pPr>
              <w:spacing w:line="260" w:lineRule="exact"/>
              <w:jc w:val="left"/>
              <w:rPr>
                <w:rFonts w:hint="default" w:ascii="Times New Roman Regular" w:hAnsi="Times New Roman Regular" w:eastAsia="仿宋_GB2312" w:cs="Times New Roman Regular"/>
                <w:szCs w:val="21"/>
              </w:rPr>
            </w:pPr>
          </w:p>
        </w:tc>
      </w:tr>
      <w:tr w14:paraId="1623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9229" w:type="dxa"/>
            <w:gridSpan w:val="8"/>
            <w:vAlign w:val="center"/>
          </w:tcPr>
          <w:p w14:paraId="2C8EB3D2">
            <w:pPr>
              <w:spacing w:line="260" w:lineRule="exact"/>
              <w:ind w:firstLine="420" w:firstLineChars="200"/>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本人承诺以上填写内容均真实、完整、有效，并承诺无违法/犯罪记录，招聘单位可对上述信息进行核实，并由本人承担所有法律责任。如内容不真实、完整、有效，可作为招聘单位解除劳动合同的依据。</w:t>
            </w:r>
          </w:p>
          <w:p w14:paraId="4EB3A680">
            <w:pPr>
              <w:spacing w:line="260" w:lineRule="exact"/>
              <w:ind w:right="1680"/>
              <w:jc w:val="right"/>
              <w:rPr>
                <w:rFonts w:hint="default" w:ascii="Times New Roman Regular" w:hAnsi="Times New Roman Regular" w:eastAsia="仿宋_GB2312" w:cs="Times New Roman Regular"/>
                <w:szCs w:val="21"/>
              </w:rPr>
            </w:pPr>
          </w:p>
          <w:p w14:paraId="59F4E90B">
            <w:pPr>
              <w:spacing w:line="260" w:lineRule="exact"/>
              <w:ind w:right="1680"/>
              <w:jc w:val="right"/>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本人签字：</w:t>
            </w:r>
          </w:p>
        </w:tc>
      </w:tr>
      <w:tr w14:paraId="39B07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7" w:hRule="atLeast"/>
          <w:jc w:val="center"/>
        </w:trPr>
        <w:tc>
          <w:tcPr>
            <w:tcW w:w="1044" w:type="dxa"/>
            <w:vAlign w:val="center"/>
          </w:tcPr>
          <w:p w14:paraId="0E9254C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资格</w:t>
            </w:r>
          </w:p>
          <w:p w14:paraId="63897D2D">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审查</w:t>
            </w:r>
          </w:p>
          <w:p w14:paraId="03D9697D">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意见</w:t>
            </w:r>
          </w:p>
        </w:tc>
        <w:tc>
          <w:tcPr>
            <w:tcW w:w="8185" w:type="dxa"/>
            <w:gridSpan w:val="7"/>
            <w:vAlign w:val="center"/>
          </w:tcPr>
          <w:p w14:paraId="70BE1FE4">
            <w:pPr>
              <w:spacing w:line="260" w:lineRule="exact"/>
              <w:jc w:val="center"/>
              <w:rPr>
                <w:rFonts w:hint="default" w:ascii="Times New Roman Regular" w:hAnsi="Times New Roman Regular" w:eastAsia="仿宋_GB2312" w:cs="Times New Roman Regular"/>
                <w:szCs w:val="21"/>
              </w:rPr>
            </w:pPr>
          </w:p>
          <w:p w14:paraId="1E174BDE">
            <w:pPr>
              <w:spacing w:line="260" w:lineRule="exact"/>
              <w:rPr>
                <w:rFonts w:hint="default" w:ascii="Times New Roman Regular" w:hAnsi="Times New Roman Regular" w:eastAsia="仿宋_GB2312" w:cs="Times New Roman Regular"/>
                <w:szCs w:val="21"/>
              </w:rPr>
            </w:pPr>
          </w:p>
          <w:p w14:paraId="0DA8F9E7">
            <w:pPr>
              <w:spacing w:line="260" w:lineRule="exact"/>
              <w:rPr>
                <w:rFonts w:hint="default" w:ascii="Times New Roman Regular" w:hAnsi="Times New Roman Regular" w:eastAsia="仿宋_GB2312" w:cs="Times New Roman Regular"/>
                <w:szCs w:val="21"/>
              </w:rPr>
            </w:pPr>
          </w:p>
          <w:p w14:paraId="3C29A8C8">
            <w:pPr>
              <w:spacing w:line="260" w:lineRule="exact"/>
              <w:jc w:val="center"/>
              <w:rPr>
                <w:rFonts w:hint="default" w:ascii="Times New Roman Regular" w:hAnsi="Times New Roman Regular" w:eastAsia="仿宋_GB2312" w:cs="Times New Roman Regular"/>
                <w:szCs w:val="21"/>
              </w:rPr>
            </w:pPr>
            <w:r>
              <w:rPr>
                <w:rFonts w:hint="default" w:ascii="Times New Roman Regular" w:hAnsi="Times New Roman Regular" w:eastAsia="仿宋_GB2312" w:cs="Times New Roman Regular"/>
                <w:szCs w:val="21"/>
              </w:rPr>
              <w:t xml:space="preserve">                                                   年   月   日</w:t>
            </w:r>
          </w:p>
        </w:tc>
      </w:tr>
    </w:tbl>
    <w:p w14:paraId="45688A98">
      <w:pPr>
        <w:widowControl/>
        <w:jc w:val="left"/>
        <w:rPr>
          <w:rFonts w:hint="default" w:ascii="Times New Roman Regular" w:hAnsi="Times New Roman Regular" w:eastAsia="华文中宋" w:cs="Times New Roman Regular"/>
          <w:b/>
          <w:bCs/>
          <w:sz w:val="36"/>
          <w:szCs w:val="36"/>
        </w:rPr>
      </w:pPr>
      <w:r>
        <w:rPr>
          <w:rFonts w:hint="default" w:ascii="Times New Roman Regular" w:hAnsi="Times New Roman Regular" w:eastAsia="仿宋_GB2312" w:cs="Times New Roman Regular"/>
          <w:sz w:val="28"/>
          <w:szCs w:val="32"/>
        </w:rPr>
        <w:br w:type="page"/>
      </w:r>
      <w:r>
        <w:rPr>
          <w:rFonts w:hint="default" w:ascii="Times New Roman Regular" w:hAnsi="Times New Roman Regular" w:eastAsia="仿宋_GB2312" w:cs="Times New Roman Regular"/>
          <w:sz w:val="28"/>
          <w:szCs w:val="32"/>
        </w:rPr>
        <w:t xml:space="preserve">             </w:t>
      </w:r>
      <w:r>
        <w:rPr>
          <w:rFonts w:hint="default" w:ascii="Times New Roman Regular" w:hAnsi="Times New Roman Regular" w:eastAsia="华文中宋" w:cs="Times New Roman Regular"/>
          <w:b/>
          <w:bCs/>
          <w:sz w:val="36"/>
          <w:szCs w:val="36"/>
          <w:lang w:val="en-US" w:eastAsia="zh-CN"/>
        </w:rPr>
        <w:t>湖南高新纵横资产经营有限公司</w:t>
      </w:r>
    </w:p>
    <w:p w14:paraId="72906A2A">
      <w:pPr>
        <w:tabs>
          <w:tab w:val="left" w:pos="7180"/>
        </w:tabs>
        <w:spacing w:line="500" w:lineRule="exact"/>
        <w:jc w:val="center"/>
        <w:rPr>
          <w:rFonts w:hint="default" w:ascii="Times New Roman Regular" w:hAnsi="Times New Roman Regular" w:eastAsia="华文中宋" w:cs="Times New Roman Regular"/>
          <w:b/>
          <w:bCs/>
          <w:sz w:val="36"/>
          <w:szCs w:val="36"/>
        </w:rPr>
      </w:pPr>
      <w:r>
        <w:rPr>
          <w:rFonts w:hint="default" w:ascii="Times New Roman Regular" w:hAnsi="Times New Roman Regular" w:eastAsia="华文中宋" w:cs="Times New Roman Regular"/>
          <w:b/>
          <w:bCs/>
          <w:sz w:val="36"/>
          <w:szCs w:val="36"/>
        </w:rPr>
        <w:t>公开招聘报名表填写说明</w:t>
      </w:r>
    </w:p>
    <w:p w14:paraId="11172FD6">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表中所列项目，由本人实事求是填写。表内项目没有内容填写的，可填写“无”。</w:t>
      </w:r>
    </w:p>
    <w:p w14:paraId="047208C7">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2</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表中的日期、时间具体到月，一律用公历和阿拉伯数字表示，如“1976年5月”应填写为“1976.05”。</w:t>
      </w:r>
    </w:p>
    <w:p w14:paraId="2745A37D">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3</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“民族”填写全称，如：“维吾尔族</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哈尼族”。</w:t>
      </w:r>
    </w:p>
    <w:p w14:paraId="0ED43B02">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4</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“籍贯</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出生地”填写简称，如“湖南长沙</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河北廊坊”。</w:t>
      </w:r>
    </w:p>
    <w:p w14:paraId="0EE93AEC">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5</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“政治面貌”填写“中共党员</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民主党派”或“群众”。</w:t>
      </w:r>
    </w:p>
    <w:p w14:paraId="1651ED83">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6</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“婚姻状况”根据本人的具体情况填写“未婚</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已婚</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离异</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丧偶”。</w:t>
      </w:r>
    </w:p>
    <w:p w14:paraId="766513DD">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7</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“健康状况”根据本人的具体情况填写“健康</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一般”或“较差”；有严重疾病、慢性疾病或身体伤残的，要如实说明。</w:t>
      </w:r>
    </w:p>
    <w:p w14:paraId="5E244989">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8</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“外语水平”填写语种和掌握程度（“精通</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熟练</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一般”），如“英语/精通”，并填写通过的相关考试，如“大学英语六级”。</w:t>
      </w:r>
    </w:p>
    <w:p w14:paraId="3D1D0A20">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bookmarkStart w:id="2" w:name="OLE_LINK1"/>
      <w:r>
        <w:rPr>
          <w:rFonts w:hint="default" w:ascii="Times New Roman Regular" w:hAnsi="Times New Roman Regular" w:eastAsia="仿宋_GB2312" w:cs="Times New Roman Regular"/>
          <w:szCs w:val="28"/>
        </w:rPr>
        <w:t>9</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“计</w:t>
      </w:r>
      <w:bookmarkEnd w:id="2"/>
      <w:r>
        <w:rPr>
          <w:rFonts w:hint="default" w:ascii="Times New Roman Regular" w:hAnsi="Times New Roman Regular" w:eastAsia="仿宋_GB2312" w:cs="Times New Roman Regular"/>
          <w:szCs w:val="28"/>
        </w:rPr>
        <w:t>算机水平”根据本人掌握程度填写“精通</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熟练</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一般”，并填写通过的相关考试，如“计算机二级”。</w:t>
      </w:r>
    </w:p>
    <w:p w14:paraId="5F1CE3C8">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10</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“学历</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学位”填写国家有关部门承认的学历、学位。</w:t>
      </w:r>
    </w:p>
    <w:p w14:paraId="07CAC510">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学历”分毕业、结业、肄业三种，按国家教育行政部门的规定填写最高阶段的学历。研究生按博士研究生毕（结、肄）业、硕士研究生毕（结、肄）业、研究生班毕（结、肄）业填写。党校通过全国教育统考招生录取的研究生，亦按此填写。凡在各类成人高等教育（电大、函大、夜大、职大、业大、管理干部学院等）或通过自学考试形式取得学历的，应具体写明，如：“电大本（专）科毕业</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自学高考大专毕业”等。在各级党校函授毕（结、肄）业的，应填写“××党校函授本（专）科毕（结、肄）业”。各级党校培训、进修一年半以下的，不作为学历填写。不得填写“相当××学历”。“学位”填写在国内外获得学位的具体名称，如“文学学士</w:t>
      </w:r>
      <w:r>
        <w:rPr>
          <w:rFonts w:hint="default" w:ascii="Times New Roman Regular" w:hAnsi="Times New Roman Regular" w:eastAsia="仿宋_GB2312" w:cs="Times New Roman Regular"/>
          <w:szCs w:val="28"/>
          <w:lang w:eastAsia="zh-CN"/>
        </w:rPr>
        <w:t>”“</w:t>
      </w:r>
      <w:r>
        <w:rPr>
          <w:rFonts w:hint="default" w:ascii="Times New Roman Regular" w:hAnsi="Times New Roman Regular" w:eastAsia="仿宋_GB2312" w:cs="Times New Roman Regular"/>
          <w:szCs w:val="28"/>
        </w:rPr>
        <w:t>理学硕士”等。多学位的应同时填写，仅有学位而无学历的，只填写学位。</w:t>
      </w:r>
    </w:p>
    <w:p w14:paraId="4C770B21">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11</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“任职时间”填写担任现职务的时间，“提职时间”填写提拔至现职级的时间。</w:t>
      </w:r>
    </w:p>
    <w:p w14:paraId="2079C3FE">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12</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主要学习及工作经历”栏中应从参加工作前的最后一个全日制教育填起，时间前后要衔接，不出现空档，因脱产学习间断的，要写明情况。工作经历复杂者可将同公司同部门的职位填写在一条内，如“历任**、**、**”。</w:t>
      </w:r>
    </w:p>
    <w:p w14:paraId="1B2CB6B2">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13</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“主要项目经验及所承担的角色”栏中填写个人参与或管理的项目经验，包括项目名称、项目目的、个人承担的角色与实际贡献等。</w:t>
      </w:r>
    </w:p>
    <w:p w14:paraId="69317017">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14</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“自我评价”简要填写个人的特点、能力、作风等方面的情况。</w:t>
      </w:r>
    </w:p>
    <w:p w14:paraId="259351ED">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15</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“所获资格证书”填写个人所获的与实际工作相关的各类资格证书。</w:t>
      </w:r>
    </w:p>
    <w:p w14:paraId="101ED59B">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16</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“奖惩情况”填写省、部级以上的奖励和记功；受处分的，要填写何年何月因何问题经何单位批准受何种处分，何年何月经何单位批准</w:t>
      </w:r>
      <w:r>
        <w:rPr>
          <w:rFonts w:hint="default" w:ascii="Times New Roman Regular" w:hAnsi="Times New Roman Regular" w:eastAsia="仿宋_GB2312" w:cs="Times New Roman Regular"/>
          <w:szCs w:val="28"/>
          <w:lang w:eastAsia="zh-CN"/>
        </w:rPr>
        <w:t>撤销</w:t>
      </w:r>
      <w:r>
        <w:rPr>
          <w:rFonts w:hint="default" w:ascii="Times New Roman Regular" w:hAnsi="Times New Roman Regular" w:eastAsia="仿宋_GB2312" w:cs="Times New Roman Regular"/>
          <w:szCs w:val="28"/>
        </w:rPr>
        <w:t>何种处分。</w:t>
      </w:r>
    </w:p>
    <w:p w14:paraId="23EF6C5A">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17</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 xml:space="preserve">“主要家庭成员及社会关系”，填写配偶、父母、子女情况。 </w:t>
      </w:r>
    </w:p>
    <w:p w14:paraId="56C0DA23">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18</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“本人对公司期望或要求”，可简要填写本人对岗位、职业发展及其他方面的期望或要求。</w:t>
      </w:r>
    </w:p>
    <w:p w14:paraId="7C9C0CDB">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19</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“期望年薪”填写本人对薪酬水平的期望值。</w:t>
      </w:r>
    </w:p>
    <w:p w14:paraId="091B9353">
      <w:pPr>
        <w:tabs>
          <w:tab w:val="left" w:pos="1260"/>
          <w:tab w:val="left" w:pos="7180"/>
        </w:tabs>
        <w:spacing w:line="560" w:lineRule="exact"/>
        <w:ind w:firstLine="420" w:firstLineChars="200"/>
        <w:rPr>
          <w:rFonts w:hint="default" w:ascii="Times New Roman Regular" w:hAnsi="Times New Roman Regular" w:eastAsia="仿宋_GB2312" w:cs="Times New Roman Regular"/>
          <w:szCs w:val="28"/>
        </w:rPr>
      </w:pPr>
      <w:r>
        <w:rPr>
          <w:rFonts w:hint="default" w:ascii="Times New Roman Regular" w:hAnsi="Times New Roman Regular" w:eastAsia="仿宋_GB2312" w:cs="Times New Roman Regular"/>
          <w:szCs w:val="28"/>
        </w:rPr>
        <w:t>20</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报名表要粘贴本人近期2寸彩色证件电子照片。</w:t>
      </w:r>
    </w:p>
    <w:p w14:paraId="6C529FBE">
      <w:pPr>
        <w:spacing w:line="560" w:lineRule="exact"/>
        <w:ind w:firstLine="420" w:firstLineChars="200"/>
        <w:rPr>
          <w:rFonts w:hint="default" w:ascii="Times New Roman Regular" w:hAnsi="Times New Roman Regular" w:eastAsia="仿宋_GB2312" w:cs="Times New Roman Regular"/>
          <w:sz w:val="28"/>
          <w:szCs w:val="28"/>
        </w:rPr>
      </w:pPr>
      <w:r>
        <w:rPr>
          <w:rFonts w:hint="default" w:ascii="Times New Roman Regular" w:hAnsi="Times New Roman Regular" w:eastAsia="仿宋_GB2312" w:cs="Times New Roman Regular"/>
          <w:szCs w:val="28"/>
        </w:rPr>
        <w:t>21</w:t>
      </w:r>
      <w:r>
        <w:rPr>
          <w:rFonts w:hint="default" w:ascii="Times New Roman Regular" w:hAnsi="Times New Roman Regular" w:eastAsia="仿宋_GB2312" w:cs="Times New Roman Regular"/>
          <w:szCs w:val="28"/>
          <w:lang w:val="en-US" w:eastAsia="zh-CN"/>
        </w:rPr>
        <w:t>.</w:t>
      </w:r>
      <w:r>
        <w:rPr>
          <w:rFonts w:hint="default" w:ascii="Times New Roman Regular" w:hAnsi="Times New Roman Regular" w:eastAsia="仿宋_GB2312" w:cs="Times New Roman Regular"/>
          <w:szCs w:val="28"/>
        </w:rPr>
        <w:t>报名表填写内容格式要求：仿宋_GB2312，五号字体，行距13磅。面试时需提交报名表原件，在签字栏本人签名。</w:t>
      </w:r>
    </w:p>
    <w:p w14:paraId="1E657965">
      <w:pPr>
        <w:spacing w:line="560" w:lineRule="exact"/>
        <w:rPr>
          <w:rFonts w:hint="default" w:ascii="Times New Roman Regular" w:hAnsi="Times New Roman Regular" w:cs="Times New Roman Regular"/>
        </w:rPr>
      </w:pPr>
    </w:p>
    <w:p w14:paraId="6408A1B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Times New Roman Regular">
    <w:altName w:val="Times New Roman"/>
    <w:panose1 w:val="02020503050405090304"/>
    <w:charset w:val="00"/>
    <w:family w:val="auto"/>
    <w:pitch w:val="default"/>
    <w:sig w:usb0="00000000" w:usb1="00000000" w:usb2="00000001" w:usb3="00000000" w:csb0="400001BF" w:csb1="DFF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A380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D1034">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8D1034">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E081C"/>
    <w:multiLevelType w:val="singleLevel"/>
    <w:tmpl w:val="A1AE081C"/>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晓惠">
    <w15:presenceInfo w15:providerId="None" w15:userId="周晓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260E"/>
    <w:rsid w:val="1B4A5DF2"/>
    <w:rsid w:val="2E4F20B3"/>
    <w:rsid w:val="4AAA4650"/>
    <w:rsid w:val="6BF22E25"/>
    <w:rsid w:val="71E252DB"/>
    <w:rsid w:val="7FFF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1"/>
    <w:basedOn w:val="1"/>
    <w:qFormat/>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575</Words>
  <Characters>599</Characters>
  <Lines>0</Lines>
  <Paragraphs>0</Paragraphs>
  <TotalTime>72</TotalTime>
  <ScaleCrop>false</ScaleCrop>
  <LinksUpToDate>false</LinksUpToDate>
  <CharactersWithSpaces>611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2025-05-21T18:07:00Z</dcterms:created>
  <dc:creator>童鞋无稽</dc:creator>
  <cp:lastModifiedBy>周晓惠</cp:lastModifiedBy>
  <dcterms:modified xsi:type="dcterms:W3CDTF">2025-05-22T07:37:44Z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6EE4DADA9EBD42D59B73091341BF39BD_13</vt:lpwstr>
  </property>
  <property fmtid="{D5CDD505-2E9C-101B-9397-08002B2CF9AE}" pid="4" name="KSOTemplateDocerSaveRecord">
    <vt:lpwstr>eyJoZGlkIjoiMDcwNGMzYjNmNzBmZDA2ZjQ4ZWZkODI4MjljMjU0ZDMiLCJ1c2VySWQiOiIxNDUxMTc5MjEzIn0=</vt:lpwstr>
  </property>
</Properties>
</file>